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2BF60" w14:textId="3264B0A4" w:rsidR="00FB291F" w:rsidRPr="00B431B6" w:rsidRDefault="00D33C27" w:rsidP="00B431B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431B6">
        <w:rPr>
          <w:rFonts w:ascii="Arial" w:hAnsi="Arial" w:cs="Arial"/>
          <w:sz w:val="24"/>
          <w:szCs w:val="24"/>
        </w:rPr>
        <w:t>Závěrečná zpráva poroty</w:t>
      </w:r>
    </w:p>
    <w:p w14:paraId="1EA05DF4" w14:textId="77777777" w:rsidR="000B08A2" w:rsidRPr="00B431B6" w:rsidRDefault="000B08A2" w:rsidP="00B431B6">
      <w:pPr>
        <w:spacing w:line="360" w:lineRule="auto"/>
        <w:rPr>
          <w:rFonts w:ascii="Arial" w:hAnsi="Arial" w:cs="Arial"/>
          <w:sz w:val="24"/>
          <w:szCs w:val="24"/>
        </w:rPr>
      </w:pPr>
    </w:p>
    <w:p w14:paraId="3BE6BDE5" w14:textId="16647756" w:rsidR="003D452D" w:rsidRPr="00B431B6" w:rsidRDefault="002F6D00" w:rsidP="00B431B6">
      <w:pPr>
        <w:spacing w:line="360" w:lineRule="auto"/>
        <w:rPr>
          <w:rFonts w:ascii="Arial" w:hAnsi="Arial" w:cs="Arial"/>
          <w:sz w:val="24"/>
          <w:szCs w:val="24"/>
        </w:rPr>
      </w:pPr>
      <w:r w:rsidRPr="00B431B6">
        <w:rPr>
          <w:rFonts w:ascii="Arial" w:hAnsi="Arial" w:cs="Arial"/>
          <w:sz w:val="24"/>
          <w:szCs w:val="24"/>
        </w:rPr>
        <w:t xml:space="preserve">Letošní jubilejní 55. ročník </w:t>
      </w:r>
      <w:r w:rsidR="00D42CB1" w:rsidRPr="00B431B6">
        <w:rPr>
          <w:rFonts w:ascii="Arial" w:hAnsi="Arial" w:cs="Arial"/>
          <w:sz w:val="24"/>
          <w:szCs w:val="24"/>
        </w:rPr>
        <w:t xml:space="preserve">Krakonošova divadelního podzimu, </w:t>
      </w:r>
      <w:r w:rsidR="00990735" w:rsidRPr="00B431B6">
        <w:rPr>
          <w:rFonts w:ascii="Arial" w:hAnsi="Arial" w:cs="Arial"/>
          <w:sz w:val="24"/>
          <w:szCs w:val="24"/>
        </w:rPr>
        <w:t>N</w:t>
      </w:r>
      <w:r w:rsidR="00D42CB1" w:rsidRPr="00B431B6">
        <w:rPr>
          <w:rFonts w:ascii="Arial" w:hAnsi="Arial" w:cs="Arial"/>
          <w:sz w:val="24"/>
          <w:szCs w:val="24"/>
        </w:rPr>
        <w:t>árodní přehlídky</w:t>
      </w:r>
      <w:r w:rsidR="003704E0" w:rsidRPr="00B431B6">
        <w:rPr>
          <w:rFonts w:ascii="Arial" w:hAnsi="Arial" w:cs="Arial"/>
          <w:sz w:val="24"/>
          <w:szCs w:val="24"/>
        </w:rPr>
        <w:t xml:space="preserve"> venkovských divadelních souborů, proběhl ve Vysokém nad Jizerou ve dnech 4. – 12. října </w:t>
      </w:r>
      <w:r w:rsidR="009C45AC" w:rsidRPr="00B431B6">
        <w:rPr>
          <w:rFonts w:ascii="Arial" w:hAnsi="Arial" w:cs="Arial"/>
          <w:sz w:val="24"/>
          <w:szCs w:val="24"/>
        </w:rPr>
        <w:t>a přinesl boha</w:t>
      </w:r>
      <w:r w:rsidR="005A74CA" w:rsidRPr="00B431B6">
        <w:rPr>
          <w:rFonts w:ascii="Arial" w:hAnsi="Arial" w:cs="Arial"/>
          <w:sz w:val="24"/>
          <w:szCs w:val="24"/>
        </w:rPr>
        <w:t xml:space="preserve">tou a pestrou programovou </w:t>
      </w:r>
      <w:r w:rsidR="00C822CD" w:rsidRPr="00B431B6">
        <w:rPr>
          <w:rFonts w:ascii="Arial" w:hAnsi="Arial" w:cs="Arial"/>
          <w:sz w:val="24"/>
          <w:szCs w:val="24"/>
        </w:rPr>
        <w:t xml:space="preserve">nabídku. </w:t>
      </w:r>
      <w:r w:rsidR="0040401E" w:rsidRPr="00B431B6">
        <w:rPr>
          <w:rFonts w:ascii="Arial" w:hAnsi="Arial" w:cs="Arial"/>
          <w:sz w:val="24"/>
          <w:szCs w:val="24"/>
        </w:rPr>
        <w:t xml:space="preserve">Vedle devíti soutěžních představení </w:t>
      </w:r>
      <w:r w:rsidR="009D63B2" w:rsidRPr="00B431B6">
        <w:rPr>
          <w:rFonts w:ascii="Arial" w:hAnsi="Arial" w:cs="Arial"/>
          <w:sz w:val="24"/>
          <w:szCs w:val="24"/>
        </w:rPr>
        <w:t xml:space="preserve">mohli diváci shlédnout také </w:t>
      </w:r>
      <w:r w:rsidR="006309BF" w:rsidRPr="00B431B6">
        <w:rPr>
          <w:rFonts w:ascii="Arial" w:hAnsi="Arial" w:cs="Arial"/>
          <w:sz w:val="24"/>
          <w:szCs w:val="24"/>
        </w:rPr>
        <w:t>lo</w:t>
      </w:r>
      <w:r w:rsidR="009E59DD" w:rsidRPr="00B431B6">
        <w:rPr>
          <w:rFonts w:ascii="Arial" w:hAnsi="Arial" w:cs="Arial"/>
          <w:sz w:val="24"/>
          <w:szCs w:val="24"/>
        </w:rPr>
        <w:t>u</w:t>
      </w:r>
      <w:r w:rsidR="006309BF" w:rsidRPr="00B431B6">
        <w:rPr>
          <w:rFonts w:ascii="Arial" w:hAnsi="Arial" w:cs="Arial"/>
          <w:sz w:val="24"/>
          <w:szCs w:val="24"/>
        </w:rPr>
        <w:t>tkov</w:t>
      </w:r>
      <w:r w:rsidR="009E59DD" w:rsidRPr="00B431B6">
        <w:rPr>
          <w:rFonts w:ascii="Arial" w:hAnsi="Arial" w:cs="Arial"/>
          <w:sz w:val="24"/>
          <w:szCs w:val="24"/>
        </w:rPr>
        <w:t>ou inscenaci</w:t>
      </w:r>
      <w:r w:rsidR="003407A0" w:rsidRPr="00B431B6">
        <w:rPr>
          <w:rFonts w:ascii="Arial" w:hAnsi="Arial" w:cs="Arial"/>
          <w:sz w:val="24"/>
          <w:szCs w:val="24"/>
        </w:rPr>
        <w:t xml:space="preserve"> pro </w:t>
      </w:r>
      <w:r w:rsidR="00207BF3" w:rsidRPr="00B431B6">
        <w:rPr>
          <w:rFonts w:ascii="Arial" w:hAnsi="Arial" w:cs="Arial"/>
          <w:sz w:val="24"/>
          <w:szCs w:val="24"/>
        </w:rPr>
        <w:t>marionety Začarovaný</w:t>
      </w:r>
      <w:r w:rsidR="009E59DD" w:rsidRPr="00B431B6">
        <w:rPr>
          <w:rFonts w:ascii="Arial" w:hAnsi="Arial" w:cs="Arial"/>
          <w:sz w:val="24"/>
          <w:szCs w:val="24"/>
        </w:rPr>
        <w:t xml:space="preserve"> les</w:t>
      </w:r>
      <w:r w:rsidR="00A65015" w:rsidRPr="00B431B6">
        <w:rPr>
          <w:rFonts w:ascii="Arial" w:hAnsi="Arial" w:cs="Arial"/>
          <w:sz w:val="24"/>
          <w:szCs w:val="24"/>
        </w:rPr>
        <w:t>, připomínající úctyhodných 100 let</w:t>
      </w:r>
      <w:r w:rsidR="00AE5657" w:rsidRPr="00B431B6">
        <w:rPr>
          <w:rFonts w:ascii="Arial" w:hAnsi="Arial" w:cs="Arial"/>
          <w:sz w:val="24"/>
          <w:szCs w:val="24"/>
        </w:rPr>
        <w:t xml:space="preserve"> lo</w:t>
      </w:r>
      <w:r w:rsidR="00326343" w:rsidRPr="00B431B6">
        <w:rPr>
          <w:rFonts w:ascii="Arial" w:hAnsi="Arial" w:cs="Arial"/>
          <w:sz w:val="24"/>
          <w:szCs w:val="24"/>
        </w:rPr>
        <w:t>u</w:t>
      </w:r>
      <w:r w:rsidR="00AE5657" w:rsidRPr="00B431B6">
        <w:rPr>
          <w:rFonts w:ascii="Arial" w:hAnsi="Arial" w:cs="Arial"/>
          <w:sz w:val="24"/>
          <w:szCs w:val="24"/>
        </w:rPr>
        <w:t>tkové scény místního divadla Krakonoš</w:t>
      </w:r>
      <w:r w:rsidR="00326343" w:rsidRPr="00B431B6">
        <w:rPr>
          <w:rFonts w:ascii="Arial" w:hAnsi="Arial" w:cs="Arial"/>
          <w:sz w:val="24"/>
          <w:szCs w:val="24"/>
        </w:rPr>
        <w:t xml:space="preserve">, </w:t>
      </w:r>
      <w:r w:rsidR="00B843E5" w:rsidRPr="00B431B6">
        <w:rPr>
          <w:rFonts w:ascii="Arial" w:hAnsi="Arial" w:cs="Arial"/>
          <w:sz w:val="24"/>
          <w:szCs w:val="24"/>
        </w:rPr>
        <w:t>pohádku Divadla Puk O pejskovi a koči</w:t>
      </w:r>
      <w:r w:rsidR="00066AB9" w:rsidRPr="00B431B6">
        <w:rPr>
          <w:rFonts w:ascii="Arial" w:hAnsi="Arial" w:cs="Arial"/>
          <w:sz w:val="24"/>
          <w:szCs w:val="24"/>
        </w:rPr>
        <w:t>čce</w:t>
      </w:r>
      <w:r w:rsidR="002B0FF5" w:rsidRPr="00B431B6">
        <w:rPr>
          <w:rFonts w:ascii="Arial" w:hAnsi="Arial" w:cs="Arial"/>
          <w:sz w:val="24"/>
          <w:szCs w:val="24"/>
        </w:rPr>
        <w:t xml:space="preserve">, </w:t>
      </w:r>
      <w:r w:rsidR="001C190B" w:rsidRPr="00B431B6">
        <w:rPr>
          <w:rFonts w:ascii="Arial" w:hAnsi="Arial" w:cs="Arial"/>
          <w:sz w:val="24"/>
          <w:szCs w:val="24"/>
        </w:rPr>
        <w:t xml:space="preserve">besedu s herečkou Chantal </w:t>
      </w:r>
      <w:proofErr w:type="spellStart"/>
      <w:r w:rsidR="001C190B" w:rsidRPr="00B431B6">
        <w:rPr>
          <w:rFonts w:ascii="Arial" w:hAnsi="Arial" w:cs="Arial"/>
          <w:sz w:val="24"/>
          <w:szCs w:val="24"/>
        </w:rPr>
        <w:t>Po</w:t>
      </w:r>
      <w:r w:rsidR="00BF711C" w:rsidRPr="00B431B6">
        <w:rPr>
          <w:rFonts w:ascii="Arial" w:hAnsi="Arial" w:cs="Arial"/>
          <w:sz w:val="24"/>
          <w:szCs w:val="24"/>
        </w:rPr>
        <w:t>ullain</w:t>
      </w:r>
      <w:proofErr w:type="spellEnd"/>
      <w:r w:rsidR="00BF711C" w:rsidRPr="00B431B6">
        <w:rPr>
          <w:rFonts w:ascii="Arial" w:hAnsi="Arial" w:cs="Arial"/>
          <w:sz w:val="24"/>
          <w:szCs w:val="24"/>
        </w:rPr>
        <w:t xml:space="preserve">, </w:t>
      </w:r>
      <w:r w:rsidR="00A7718A" w:rsidRPr="00B431B6">
        <w:rPr>
          <w:rFonts w:ascii="Arial" w:hAnsi="Arial" w:cs="Arial"/>
          <w:sz w:val="24"/>
          <w:szCs w:val="24"/>
        </w:rPr>
        <w:t xml:space="preserve">koncert kapely </w:t>
      </w:r>
      <w:proofErr w:type="spellStart"/>
      <w:r w:rsidR="00A7718A" w:rsidRPr="00B431B6">
        <w:rPr>
          <w:rFonts w:ascii="Arial" w:hAnsi="Arial" w:cs="Arial"/>
          <w:sz w:val="24"/>
          <w:szCs w:val="24"/>
        </w:rPr>
        <w:t>Sh</w:t>
      </w:r>
      <w:r w:rsidR="0044794A" w:rsidRPr="00B431B6">
        <w:rPr>
          <w:rFonts w:ascii="Arial" w:hAnsi="Arial" w:cs="Arial"/>
          <w:sz w:val="24"/>
          <w:szCs w:val="24"/>
        </w:rPr>
        <w:t>ortfingers</w:t>
      </w:r>
      <w:proofErr w:type="spellEnd"/>
      <w:r w:rsidR="0044794A" w:rsidRPr="00B431B6">
        <w:rPr>
          <w:rFonts w:ascii="Arial" w:hAnsi="Arial" w:cs="Arial"/>
          <w:sz w:val="24"/>
          <w:szCs w:val="24"/>
        </w:rPr>
        <w:t xml:space="preserve"> a v neposlední řadě </w:t>
      </w:r>
      <w:r w:rsidR="004C26A0" w:rsidRPr="00B431B6">
        <w:rPr>
          <w:rFonts w:ascii="Arial" w:hAnsi="Arial" w:cs="Arial"/>
          <w:sz w:val="24"/>
          <w:szCs w:val="24"/>
        </w:rPr>
        <w:t xml:space="preserve">videozáznam </w:t>
      </w:r>
      <w:r w:rsidR="0044794A" w:rsidRPr="00B431B6">
        <w:rPr>
          <w:rFonts w:ascii="Arial" w:hAnsi="Arial" w:cs="Arial"/>
          <w:sz w:val="24"/>
          <w:szCs w:val="24"/>
        </w:rPr>
        <w:t>pozoruhodn</w:t>
      </w:r>
      <w:r w:rsidR="00D41914" w:rsidRPr="00B431B6">
        <w:rPr>
          <w:rFonts w:ascii="Arial" w:hAnsi="Arial" w:cs="Arial"/>
          <w:sz w:val="24"/>
          <w:szCs w:val="24"/>
        </w:rPr>
        <w:t xml:space="preserve">ého </w:t>
      </w:r>
      <w:proofErr w:type="spellStart"/>
      <w:r w:rsidR="00D41914" w:rsidRPr="00B431B6">
        <w:rPr>
          <w:rFonts w:ascii="Arial" w:hAnsi="Arial" w:cs="Arial"/>
          <w:sz w:val="24"/>
          <w:szCs w:val="24"/>
        </w:rPr>
        <w:t>site-spec</w:t>
      </w:r>
      <w:r w:rsidR="00C1020C" w:rsidRPr="00B431B6">
        <w:rPr>
          <w:rFonts w:ascii="Arial" w:hAnsi="Arial" w:cs="Arial"/>
          <w:sz w:val="24"/>
          <w:szCs w:val="24"/>
        </w:rPr>
        <w:t>ific</w:t>
      </w:r>
      <w:proofErr w:type="spellEnd"/>
      <w:r w:rsidR="00C1020C" w:rsidRPr="00B431B6">
        <w:rPr>
          <w:rFonts w:ascii="Arial" w:hAnsi="Arial" w:cs="Arial"/>
          <w:sz w:val="24"/>
          <w:szCs w:val="24"/>
        </w:rPr>
        <w:t xml:space="preserve"> projektu </w:t>
      </w:r>
      <w:r w:rsidR="00861CAD" w:rsidRPr="00B431B6">
        <w:rPr>
          <w:rFonts w:ascii="Arial" w:hAnsi="Arial" w:cs="Arial"/>
          <w:sz w:val="24"/>
          <w:szCs w:val="24"/>
        </w:rPr>
        <w:t xml:space="preserve">Naše fabrika </w:t>
      </w:r>
      <w:r w:rsidR="00990735" w:rsidRPr="00B431B6">
        <w:rPr>
          <w:rFonts w:ascii="Arial" w:hAnsi="Arial" w:cs="Arial"/>
          <w:sz w:val="24"/>
          <w:szCs w:val="24"/>
        </w:rPr>
        <w:t>D</w:t>
      </w:r>
      <w:r w:rsidR="00250340" w:rsidRPr="00B431B6">
        <w:rPr>
          <w:rFonts w:ascii="Arial" w:hAnsi="Arial" w:cs="Arial"/>
          <w:sz w:val="24"/>
          <w:szCs w:val="24"/>
        </w:rPr>
        <w:t xml:space="preserve">ivadelního souboru </w:t>
      </w:r>
      <w:r w:rsidR="00990735" w:rsidRPr="00B431B6">
        <w:rPr>
          <w:rFonts w:ascii="Arial" w:hAnsi="Arial" w:cs="Arial"/>
          <w:sz w:val="24"/>
          <w:szCs w:val="24"/>
        </w:rPr>
        <w:t>E</w:t>
      </w:r>
      <w:r w:rsidR="00B431B6">
        <w:rPr>
          <w:rFonts w:ascii="Arial" w:hAnsi="Arial" w:cs="Arial"/>
          <w:sz w:val="24"/>
          <w:szCs w:val="24"/>
        </w:rPr>
        <w:t>duarda</w:t>
      </w:r>
      <w:r w:rsidR="00990735" w:rsidRPr="00B431B6">
        <w:rPr>
          <w:rFonts w:ascii="Arial" w:hAnsi="Arial" w:cs="Arial"/>
          <w:sz w:val="24"/>
          <w:szCs w:val="24"/>
        </w:rPr>
        <w:t xml:space="preserve"> Vojana </w:t>
      </w:r>
      <w:r w:rsidR="00250340" w:rsidRPr="00B431B6">
        <w:rPr>
          <w:rFonts w:ascii="Arial" w:hAnsi="Arial" w:cs="Arial"/>
          <w:sz w:val="24"/>
          <w:szCs w:val="24"/>
        </w:rPr>
        <w:t xml:space="preserve">z Brněnce. </w:t>
      </w:r>
    </w:p>
    <w:p w14:paraId="24249595" w14:textId="0E44AE01" w:rsidR="000B08A2" w:rsidRPr="00B431B6" w:rsidRDefault="005A0267" w:rsidP="00B431B6">
      <w:pPr>
        <w:spacing w:line="360" w:lineRule="auto"/>
        <w:rPr>
          <w:rFonts w:ascii="Arial" w:hAnsi="Arial" w:cs="Arial"/>
          <w:sz w:val="24"/>
          <w:szCs w:val="24"/>
        </w:rPr>
      </w:pPr>
      <w:r w:rsidRPr="00B431B6">
        <w:rPr>
          <w:rFonts w:ascii="Arial" w:hAnsi="Arial" w:cs="Arial"/>
          <w:sz w:val="24"/>
          <w:szCs w:val="24"/>
        </w:rPr>
        <w:t>Ne tak bohatou pe</w:t>
      </w:r>
      <w:r w:rsidR="00207BF3" w:rsidRPr="00B431B6">
        <w:rPr>
          <w:rFonts w:ascii="Arial" w:hAnsi="Arial" w:cs="Arial"/>
          <w:sz w:val="24"/>
          <w:szCs w:val="24"/>
        </w:rPr>
        <w:t>s</w:t>
      </w:r>
      <w:r w:rsidRPr="00B431B6">
        <w:rPr>
          <w:rFonts w:ascii="Arial" w:hAnsi="Arial" w:cs="Arial"/>
          <w:sz w:val="24"/>
          <w:szCs w:val="24"/>
        </w:rPr>
        <w:t>trost</w:t>
      </w:r>
      <w:r w:rsidR="00207BF3" w:rsidRPr="00B431B6">
        <w:rPr>
          <w:rFonts w:ascii="Arial" w:hAnsi="Arial" w:cs="Arial"/>
          <w:sz w:val="24"/>
          <w:szCs w:val="24"/>
        </w:rPr>
        <w:t xml:space="preserve"> však </w:t>
      </w:r>
      <w:r w:rsidR="00A510B5" w:rsidRPr="00B431B6">
        <w:rPr>
          <w:rFonts w:ascii="Arial" w:hAnsi="Arial" w:cs="Arial"/>
          <w:sz w:val="24"/>
          <w:szCs w:val="24"/>
        </w:rPr>
        <w:t xml:space="preserve">nabídla </w:t>
      </w:r>
      <w:r w:rsidR="00F15642" w:rsidRPr="00B431B6">
        <w:rPr>
          <w:rFonts w:ascii="Arial" w:hAnsi="Arial" w:cs="Arial"/>
          <w:sz w:val="24"/>
          <w:szCs w:val="24"/>
        </w:rPr>
        <w:t xml:space="preserve">samotná soutěžní programová skladba, </w:t>
      </w:r>
      <w:r w:rsidR="00501A6E" w:rsidRPr="00B431B6">
        <w:rPr>
          <w:rFonts w:ascii="Arial" w:hAnsi="Arial" w:cs="Arial"/>
          <w:sz w:val="24"/>
          <w:szCs w:val="24"/>
        </w:rPr>
        <w:t xml:space="preserve">ve které drtivou většinu </w:t>
      </w:r>
      <w:r w:rsidR="00C43A3B" w:rsidRPr="00B431B6">
        <w:rPr>
          <w:rFonts w:ascii="Arial" w:hAnsi="Arial" w:cs="Arial"/>
          <w:sz w:val="24"/>
          <w:szCs w:val="24"/>
        </w:rPr>
        <w:t>tvořily inscenace komediální</w:t>
      </w:r>
      <w:r w:rsidR="0043672E" w:rsidRPr="00B431B6">
        <w:rPr>
          <w:rFonts w:ascii="Arial" w:hAnsi="Arial" w:cs="Arial"/>
          <w:sz w:val="24"/>
          <w:szCs w:val="24"/>
        </w:rPr>
        <w:t>ho</w:t>
      </w:r>
      <w:r w:rsidR="00C43A3B" w:rsidRPr="00B431B6">
        <w:rPr>
          <w:rFonts w:ascii="Arial" w:hAnsi="Arial" w:cs="Arial"/>
          <w:sz w:val="24"/>
          <w:szCs w:val="24"/>
        </w:rPr>
        <w:t xml:space="preserve"> žánru </w:t>
      </w:r>
      <w:r w:rsidR="002C0E49" w:rsidRPr="00B431B6">
        <w:rPr>
          <w:rFonts w:ascii="Arial" w:hAnsi="Arial" w:cs="Arial"/>
          <w:sz w:val="24"/>
          <w:szCs w:val="24"/>
        </w:rPr>
        <w:t xml:space="preserve">(z devíti plných osm). </w:t>
      </w:r>
      <w:r w:rsidR="00587FD9" w:rsidRPr="00B431B6">
        <w:rPr>
          <w:rFonts w:ascii="Arial" w:hAnsi="Arial" w:cs="Arial"/>
          <w:sz w:val="24"/>
          <w:szCs w:val="24"/>
        </w:rPr>
        <w:t>Je jasné, že</w:t>
      </w:r>
      <w:r w:rsidR="003B083C" w:rsidRPr="00B431B6">
        <w:rPr>
          <w:rFonts w:ascii="Arial" w:hAnsi="Arial" w:cs="Arial"/>
          <w:sz w:val="24"/>
          <w:szCs w:val="24"/>
        </w:rPr>
        <w:t xml:space="preserve"> by</w:t>
      </w:r>
      <w:r w:rsidR="000664A4" w:rsidRPr="00B431B6">
        <w:rPr>
          <w:rFonts w:ascii="Arial" w:hAnsi="Arial" w:cs="Arial"/>
          <w:sz w:val="24"/>
          <w:szCs w:val="24"/>
        </w:rPr>
        <w:t xml:space="preserve"> </w:t>
      </w:r>
      <w:r w:rsidR="00AE45AC" w:rsidRPr="00B431B6">
        <w:rPr>
          <w:rFonts w:ascii="Arial" w:hAnsi="Arial" w:cs="Arial"/>
          <w:sz w:val="24"/>
          <w:szCs w:val="24"/>
        </w:rPr>
        <w:t>divadelnímu festivalu takového významu</w:t>
      </w:r>
      <w:r w:rsidR="00FC3E39" w:rsidRPr="00B431B6">
        <w:rPr>
          <w:rFonts w:ascii="Arial" w:hAnsi="Arial" w:cs="Arial"/>
          <w:sz w:val="24"/>
          <w:szCs w:val="24"/>
        </w:rPr>
        <w:t xml:space="preserve">, jakým vysocká přehlídka beze sporu je, </w:t>
      </w:r>
      <w:r w:rsidR="00D20DE2" w:rsidRPr="00B431B6">
        <w:rPr>
          <w:rFonts w:ascii="Arial" w:hAnsi="Arial" w:cs="Arial"/>
          <w:sz w:val="24"/>
          <w:szCs w:val="24"/>
        </w:rPr>
        <w:t>sluš</w:t>
      </w:r>
      <w:r w:rsidR="00D90940" w:rsidRPr="00B431B6">
        <w:rPr>
          <w:rFonts w:ascii="Arial" w:hAnsi="Arial" w:cs="Arial"/>
          <w:sz w:val="24"/>
          <w:szCs w:val="24"/>
        </w:rPr>
        <w:t>el</w:t>
      </w:r>
      <w:r w:rsidR="00AC71D4" w:rsidRPr="00B431B6">
        <w:rPr>
          <w:rFonts w:ascii="Arial" w:hAnsi="Arial" w:cs="Arial"/>
          <w:sz w:val="24"/>
          <w:szCs w:val="24"/>
        </w:rPr>
        <w:t xml:space="preserve"> větší žánrový </w:t>
      </w:r>
      <w:r w:rsidR="005E677F" w:rsidRPr="00B431B6">
        <w:rPr>
          <w:rFonts w:ascii="Arial" w:hAnsi="Arial" w:cs="Arial"/>
          <w:sz w:val="24"/>
          <w:szCs w:val="24"/>
        </w:rPr>
        <w:t>rozptyl,</w:t>
      </w:r>
      <w:r w:rsidR="00B575A0" w:rsidRPr="00B431B6">
        <w:rPr>
          <w:rFonts w:ascii="Arial" w:hAnsi="Arial" w:cs="Arial"/>
          <w:sz w:val="24"/>
          <w:szCs w:val="24"/>
        </w:rPr>
        <w:t xml:space="preserve"> a to alespoň v takové míře, v jaké se to podařilo například v ročníku loňském. </w:t>
      </w:r>
      <w:r w:rsidR="00F90B85" w:rsidRPr="00B431B6">
        <w:rPr>
          <w:rFonts w:ascii="Arial" w:hAnsi="Arial" w:cs="Arial"/>
          <w:sz w:val="24"/>
          <w:szCs w:val="24"/>
        </w:rPr>
        <w:t xml:space="preserve">Na druhou stranu </w:t>
      </w:r>
      <w:r w:rsidR="005E677F" w:rsidRPr="00B431B6">
        <w:rPr>
          <w:rFonts w:ascii="Arial" w:hAnsi="Arial" w:cs="Arial"/>
          <w:sz w:val="24"/>
          <w:szCs w:val="24"/>
        </w:rPr>
        <w:t xml:space="preserve">je zcela </w:t>
      </w:r>
      <w:r w:rsidR="00D2299E" w:rsidRPr="00B431B6">
        <w:rPr>
          <w:rFonts w:ascii="Arial" w:hAnsi="Arial" w:cs="Arial"/>
          <w:sz w:val="24"/>
          <w:szCs w:val="24"/>
        </w:rPr>
        <w:t>logické a pochopitelné, že</w:t>
      </w:r>
      <w:r w:rsidR="00C71198" w:rsidRPr="00B431B6">
        <w:rPr>
          <w:rFonts w:ascii="Arial" w:hAnsi="Arial" w:cs="Arial"/>
          <w:sz w:val="24"/>
          <w:szCs w:val="24"/>
        </w:rPr>
        <w:t xml:space="preserve"> v dnešní době </w:t>
      </w:r>
      <w:r w:rsidR="00AE0DFF" w:rsidRPr="00B431B6">
        <w:rPr>
          <w:rFonts w:ascii="Arial" w:hAnsi="Arial" w:cs="Arial"/>
          <w:sz w:val="24"/>
          <w:szCs w:val="24"/>
        </w:rPr>
        <w:t xml:space="preserve">soubory (a nejen venkovské) </w:t>
      </w:r>
      <w:r w:rsidR="009D1BCB" w:rsidRPr="00B431B6">
        <w:rPr>
          <w:rFonts w:ascii="Arial" w:hAnsi="Arial" w:cs="Arial"/>
          <w:sz w:val="24"/>
          <w:szCs w:val="24"/>
        </w:rPr>
        <w:t>inscenují především</w:t>
      </w:r>
      <w:r w:rsidR="0033784C" w:rsidRPr="00B431B6">
        <w:rPr>
          <w:rFonts w:ascii="Arial" w:hAnsi="Arial" w:cs="Arial"/>
          <w:sz w:val="24"/>
          <w:szCs w:val="24"/>
        </w:rPr>
        <w:t xml:space="preserve"> </w:t>
      </w:r>
      <w:r w:rsidR="009222D0" w:rsidRPr="00B431B6">
        <w:rPr>
          <w:rFonts w:ascii="Arial" w:hAnsi="Arial" w:cs="Arial"/>
          <w:sz w:val="24"/>
          <w:szCs w:val="24"/>
        </w:rPr>
        <w:t>právě</w:t>
      </w:r>
      <w:r w:rsidR="005959AA" w:rsidRPr="00B431B6">
        <w:rPr>
          <w:rFonts w:ascii="Arial" w:hAnsi="Arial" w:cs="Arial"/>
          <w:sz w:val="24"/>
          <w:szCs w:val="24"/>
        </w:rPr>
        <w:t xml:space="preserve"> </w:t>
      </w:r>
      <w:r w:rsidR="0033784C" w:rsidRPr="00B431B6">
        <w:rPr>
          <w:rFonts w:ascii="Arial" w:hAnsi="Arial" w:cs="Arial"/>
          <w:sz w:val="24"/>
          <w:szCs w:val="24"/>
        </w:rPr>
        <w:t>komedie</w:t>
      </w:r>
      <w:r w:rsidR="009D1BCB" w:rsidRPr="00B431B6">
        <w:rPr>
          <w:rFonts w:ascii="Arial" w:hAnsi="Arial" w:cs="Arial"/>
          <w:sz w:val="24"/>
          <w:szCs w:val="24"/>
        </w:rPr>
        <w:t>.</w:t>
      </w:r>
      <w:r w:rsidR="00334CDD" w:rsidRPr="00B431B6">
        <w:rPr>
          <w:rFonts w:ascii="Arial" w:hAnsi="Arial" w:cs="Arial"/>
          <w:sz w:val="24"/>
          <w:szCs w:val="24"/>
        </w:rPr>
        <w:t xml:space="preserve"> </w:t>
      </w:r>
      <w:r w:rsidR="00990735" w:rsidRPr="00B431B6">
        <w:rPr>
          <w:rFonts w:ascii="Arial" w:hAnsi="Arial" w:cs="Arial"/>
          <w:sz w:val="24"/>
          <w:szCs w:val="24"/>
        </w:rPr>
        <w:t>N</w:t>
      </w:r>
      <w:r w:rsidR="001635EA" w:rsidRPr="00B431B6">
        <w:rPr>
          <w:rFonts w:ascii="Arial" w:hAnsi="Arial" w:cs="Arial"/>
          <w:sz w:val="24"/>
          <w:szCs w:val="24"/>
        </w:rPr>
        <w:t>ení to</w:t>
      </w:r>
      <w:r w:rsidR="00344C2B" w:rsidRPr="00B431B6">
        <w:rPr>
          <w:rFonts w:ascii="Arial" w:hAnsi="Arial" w:cs="Arial"/>
          <w:sz w:val="24"/>
          <w:szCs w:val="24"/>
        </w:rPr>
        <w:t xml:space="preserve"> pouze </w:t>
      </w:r>
      <w:r w:rsidR="00BB655D" w:rsidRPr="00B431B6">
        <w:rPr>
          <w:rFonts w:ascii="Arial" w:hAnsi="Arial" w:cs="Arial"/>
          <w:sz w:val="24"/>
          <w:szCs w:val="24"/>
        </w:rPr>
        <w:t xml:space="preserve">o snaze přilákat </w:t>
      </w:r>
      <w:r w:rsidR="004F692F" w:rsidRPr="00B431B6">
        <w:rPr>
          <w:rFonts w:ascii="Arial" w:hAnsi="Arial" w:cs="Arial"/>
          <w:sz w:val="24"/>
          <w:szCs w:val="24"/>
        </w:rPr>
        <w:t xml:space="preserve">více diváků. </w:t>
      </w:r>
      <w:proofErr w:type="gramStart"/>
      <w:r w:rsidR="00622677" w:rsidRPr="00B431B6">
        <w:rPr>
          <w:rFonts w:ascii="Arial" w:hAnsi="Arial" w:cs="Arial"/>
          <w:sz w:val="24"/>
          <w:szCs w:val="24"/>
        </w:rPr>
        <w:t>Dramat</w:t>
      </w:r>
      <w:proofErr w:type="gramEnd"/>
      <w:r w:rsidR="00622677" w:rsidRPr="00B431B6">
        <w:rPr>
          <w:rFonts w:ascii="Arial" w:hAnsi="Arial" w:cs="Arial"/>
          <w:sz w:val="24"/>
          <w:szCs w:val="24"/>
        </w:rPr>
        <w:t xml:space="preserve"> </w:t>
      </w:r>
      <w:r w:rsidR="00676573" w:rsidRPr="00B431B6">
        <w:rPr>
          <w:rFonts w:ascii="Arial" w:hAnsi="Arial" w:cs="Arial"/>
          <w:sz w:val="24"/>
          <w:szCs w:val="24"/>
        </w:rPr>
        <w:t xml:space="preserve">a ne příliš </w:t>
      </w:r>
      <w:r w:rsidR="00E41BF6" w:rsidRPr="00B431B6">
        <w:rPr>
          <w:rFonts w:ascii="Arial" w:hAnsi="Arial" w:cs="Arial"/>
          <w:sz w:val="24"/>
          <w:szCs w:val="24"/>
        </w:rPr>
        <w:t>radostných</w:t>
      </w:r>
      <w:r w:rsidR="00676573" w:rsidRPr="00B431B6">
        <w:rPr>
          <w:rFonts w:ascii="Arial" w:hAnsi="Arial" w:cs="Arial"/>
          <w:sz w:val="24"/>
          <w:szCs w:val="24"/>
        </w:rPr>
        <w:t xml:space="preserve"> událostí je </w:t>
      </w:r>
      <w:r w:rsidR="004F692F" w:rsidRPr="00B431B6">
        <w:rPr>
          <w:rFonts w:ascii="Arial" w:hAnsi="Arial" w:cs="Arial"/>
          <w:sz w:val="24"/>
          <w:szCs w:val="24"/>
        </w:rPr>
        <w:t xml:space="preserve">totiž </w:t>
      </w:r>
      <w:r w:rsidR="00CB56EF" w:rsidRPr="00B431B6">
        <w:rPr>
          <w:rFonts w:ascii="Arial" w:hAnsi="Arial" w:cs="Arial"/>
          <w:sz w:val="24"/>
          <w:szCs w:val="24"/>
        </w:rPr>
        <w:t>v běžném životě</w:t>
      </w:r>
      <w:r w:rsidR="003032B6" w:rsidRPr="00B431B6">
        <w:rPr>
          <w:rFonts w:ascii="Arial" w:hAnsi="Arial" w:cs="Arial"/>
          <w:sz w:val="24"/>
          <w:szCs w:val="24"/>
        </w:rPr>
        <w:t xml:space="preserve"> kolem nás více než dost</w:t>
      </w:r>
      <w:r w:rsidR="00CB56EF" w:rsidRPr="00B431B6">
        <w:rPr>
          <w:rFonts w:ascii="Arial" w:hAnsi="Arial" w:cs="Arial"/>
          <w:sz w:val="24"/>
          <w:szCs w:val="24"/>
        </w:rPr>
        <w:t xml:space="preserve"> </w:t>
      </w:r>
      <w:r w:rsidR="00632E53" w:rsidRPr="00B431B6">
        <w:rPr>
          <w:rFonts w:ascii="Arial" w:hAnsi="Arial" w:cs="Arial"/>
          <w:sz w:val="24"/>
          <w:szCs w:val="24"/>
        </w:rPr>
        <w:t xml:space="preserve">a </w:t>
      </w:r>
      <w:r w:rsidR="005576CE" w:rsidRPr="00B431B6">
        <w:rPr>
          <w:rFonts w:ascii="Arial" w:hAnsi="Arial" w:cs="Arial"/>
          <w:sz w:val="24"/>
          <w:szCs w:val="24"/>
        </w:rPr>
        <w:t xml:space="preserve">humor a </w:t>
      </w:r>
      <w:r w:rsidR="00E87494" w:rsidRPr="00B431B6">
        <w:rPr>
          <w:rFonts w:ascii="Arial" w:hAnsi="Arial" w:cs="Arial"/>
          <w:sz w:val="24"/>
          <w:szCs w:val="24"/>
        </w:rPr>
        <w:t xml:space="preserve">optimistický pohled na život, </w:t>
      </w:r>
      <w:r w:rsidR="00E01B15" w:rsidRPr="00B431B6">
        <w:rPr>
          <w:rFonts w:ascii="Arial" w:hAnsi="Arial" w:cs="Arial"/>
          <w:sz w:val="24"/>
          <w:szCs w:val="24"/>
        </w:rPr>
        <w:t xml:space="preserve">které divadelní komedie </w:t>
      </w:r>
      <w:r w:rsidR="004A0974" w:rsidRPr="00B431B6">
        <w:rPr>
          <w:rFonts w:ascii="Arial" w:hAnsi="Arial" w:cs="Arial"/>
          <w:sz w:val="24"/>
          <w:szCs w:val="24"/>
        </w:rPr>
        <w:t>nabízejí, j</w:t>
      </w:r>
      <w:r w:rsidR="005213ED" w:rsidRPr="00B431B6">
        <w:rPr>
          <w:rFonts w:ascii="Arial" w:hAnsi="Arial" w:cs="Arial"/>
          <w:sz w:val="24"/>
          <w:szCs w:val="24"/>
        </w:rPr>
        <w:t>sou</w:t>
      </w:r>
      <w:r w:rsidR="004A0974" w:rsidRPr="00B431B6">
        <w:rPr>
          <w:rFonts w:ascii="Arial" w:hAnsi="Arial" w:cs="Arial"/>
          <w:sz w:val="24"/>
          <w:szCs w:val="24"/>
        </w:rPr>
        <w:t xml:space="preserve"> jistou protiváhou </w:t>
      </w:r>
      <w:r w:rsidR="00B04A47" w:rsidRPr="00B431B6">
        <w:rPr>
          <w:rFonts w:ascii="Arial" w:hAnsi="Arial" w:cs="Arial"/>
          <w:sz w:val="24"/>
          <w:szCs w:val="24"/>
        </w:rPr>
        <w:t xml:space="preserve">a duševní medicínou </w:t>
      </w:r>
      <w:r w:rsidR="00914C8D" w:rsidRPr="00B431B6">
        <w:rPr>
          <w:rFonts w:ascii="Arial" w:hAnsi="Arial" w:cs="Arial"/>
          <w:sz w:val="24"/>
          <w:szCs w:val="24"/>
        </w:rPr>
        <w:t>na chmury</w:t>
      </w:r>
      <w:r w:rsidR="00765D4F" w:rsidRPr="00B431B6">
        <w:rPr>
          <w:rFonts w:ascii="Arial" w:hAnsi="Arial" w:cs="Arial"/>
          <w:sz w:val="24"/>
          <w:szCs w:val="24"/>
        </w:rPr>
        <w:t xml:space="preserve">, </w:t>
      </w:r>
      <w:r w:rsidR="00B431B6" w:rsidRPr="00B431B6">
        <w:rPr>
          <w:rFonts w:ascii="Arial" w:hAnsi="Arial" w:cs="Arial"/>
          <w:sz w:val="24"/>
          <w:szCs w:val="24"/>
        </w:rPr>
        <w:t>jež</w:t>
      </w:r>
      <w:r w:rsidR="00765D4F" w:rsidRPr="00B431B6">
        <w:rPr>
          <w:rFonts w:ascii="Arial" w:hAnsi="Arial" w:cs="Arial"/>
          <w:sz w:val="24"/>
          <w:szCs w:val="24"/>
        </w:rPr>
        <w:t xml:space="preserve"> nás obklopují. </w:t>
      </w:r>
      <w:r w:rsidR="00B431B6">
        <w:rPr>
          <w:rFonts w:ascii="Arial" w:hAnsi="Arial" w:cs="Arial"/>
          <w:sz w:val="24"/>
          <w:szCs w:val="24"/>
        </w:rPr>
        <w:t>J</w:t>
      </w:r>
      <w:r w:rsidR="000C32C8" w:rsidRPr="00B431B6">
        <w:rPr>
          <w:rFonts w:ascii="Arial" w:hAnsi="Arial" w:cs="Arial"/>
          <w:sz w:val="24"/>
          <w:szCs w:val="24"/>
        </w:rPr>
        <w:t xml:space="preserve">sem přesvědčen, že i to </w:t>
      </w:r>
      <w:r w:rsidR="003A2D40" w:rsidRPr="00B431B6">
        <w:rPr>
          <w:rFonts w:ascii="Arial" w:hAnsi="Arial" w:cs="Arial"/>
          <w:sz w:val="24"/>
          <w:szCs w:val="24"/>
        </w:rPr>
        <w:t xml:space="preserve">je jeden z nejdůležitějších důvodů divácké oblíbenosti </w:t>
      </w:r>
      <w:r w:rsidR="003C13A6" w:rsidRPr="00B431B6">
        <w:rPr>
          <w:rFonts w:ascii="Arial" w:hAnsi="Arial" w:cs="Arial"/>
          <w:sz w:val="24"/>
          <w:szCs w:val="24"/>
        </w:rPr>
        <w:t xml:space="preserve">komedií. </w:t>
      </w:r>
      <w:r w:rsidR="00AF0575" w:rsidRPr="00B431B6">
        <w:rPr>
          <w:rFonts w:ascii="Arial" w:hAnsi="Arial" w:cs="Arial"/>
          <w:sz w:val="24"/>
          <w:szCs w:val="24"/>
        </w:rPr>
        <w:t xml:space="preserve">Jak se však i letos </w:t>
      </w:r>
      <w:r w:rsidR="00D420A0" w:rsidRPr="00B431B6">
        <w:rPr>
          <w:rFonts w:ascii="Arial" w:hAnsi="Arial" w:cs="Arial"/>
          <w:sz w:val="24"/>
          <w:szCs w:val="24"/>
        </w:rPr>
        <w:t>prok</w:t>
      </w:r>
      <w:r w:rsidR="00AF0575" w:rsidRPr="00B431B6">
        <w:rPr>
          <w:rFonts w:ascii="Arial" w:hAnsi="Arial" w:cs="Arial"/>
          <w:sz w:val="24"/>
          <w:szCs w:val="24"/>
        </w:rPr>
        <w:t>ázalo na několika soutěžních inscenací</w:t>
      </w:r>
      <w:r w:rsidR="00B431B6" w:rsidRPr="00B431B6">
        <w:rPr>
          <w:rFonts w:ascii="Arial" w:hAnsi="Arial" w:cs="Arial"/>
          <w:sz w:val="24"/>
          <w:szCs w:val="24"/>
        </w:rPr>
        <w:t>ch</w:t>
      </w:r>
      <w:r w:rsidR="00717C77" w:rsidRPr="00B431B6">
        <w:rPr>
          <w:rFonts w:ascii="Arial" w:hAnsi="Arial" w:cs="Arial"/>
          <w:sz w:val="24"/>
          <w:szCs w:val="24"/>
        </w:rPr>
        <w:t>, „dělat srandu není žádná sranda“</w:t>
      </w:r>
      <w:r w:rsidR="00255C0C" w:rsidRPr="00B431B6">
        <w:rPr>
          <w:rFonts w:ascii="Arial" w:hAnsi="Arial" w:cs="Arial"/>
          <w:sz w:val="24"/>
          <w:szCs w:val="24"/>
        </w:rPr>
        <w:t>, abych</w:t>
      </w:r>
      <w:r w:rsidR="009B71A3" w:rsidRPr="00B431B6">
        <w:rPr>
          <w:rFonts w:ascii="Arial" w:hAnsi="Arial" w:cs="Arial"/>
          <w:sz w:val="24"/>
          <w:szCs w:val="24"/>
        </w:rPr>
        <w:t xml:space="preserve"> tak</w:t>
      </w:r>
      <w:r w:rsidR="00255C0C" w:rsidRPr="00B431B6">
        <w:rPr>
          <w:rFonts w:ascii="Arial" w:hAnsi="Arial" w:cs="Arial"/>
          <w:sz w:val="24"/>
          <w:szCs w:val="24"/>
        </w:rPr>
        <w:t xml:space="preserve"> řekl jedním dechem s Janem Werichem.</w:t>
      </w:r>
      <w:r w:rsidR="006076F6" w:rsidRPr="00B431B6">
        <w:rPr>
          <w:rFonts w:ascii="Arial" w:hAnsi="Arial" w:cs="Arial"/>
          <w:sz w:val="24"/>
          <w:szCs w:val="24"/>
        </w:rPr>
        <w:t xml:space="preserve"> K tomu, aby </w:t>
      </w:r>
      <w:r w:rsidR="002B4EE4" w:rsidRPr="00B431B6">
        <w:rPr>
          <w:rFonts w:ascii="Arial" w:hAnsi="Arial" w:cs="Arial"/>
          <w:sz w:val="24"/>
          <w:szCs w:val="24"/>
        </w:rPr>
        <w:t xml:space="preserve">humor </w:t>
      </w:r>
      <w:r w:rsidR="001D4C4C" w:rsidRPr="00B431B6">
        <w:rPr>
          <w:rFonts w:ascii="Arial" w:hAnsi="Arial" w:cs="Arial"/>
          <w:sz w:val="24"/>
          <w:szCs w:val="24"/>
        </w:rPr>
        <w:t xml:space="preserve">na jevišti </w:t>
      </w:r>
      <w:r w:rsidR="00CE4F31" w:rsidRPr="00B431B6">
        <w:rPr>
          <w:rFonts w:ascii="Arial" w:hAnsi="Arial" w:cs="Arial"/>
          <w:sz w:val="24"/>
          <w:szCs w:val="24"/>
        </w:rPr>
        <w:t xml:space="preserve">opravdu </w:t>
      </w:r>
      <w:r w:rsidR="00B431B6">
        <w:rPr>
          <w:rFonts w:ascii="Arial" w:hAnsi="Arial" w:cs="Arial"/>
          <w:sz w:val="24"/>
          <w:szCs w:val="24"/>
        </w:rPr>
        <w:t>p</w:t>
      </w:r>
      <w:r w:rsidR="001C3FB1" w:rsidRPr="00B431B6">
        <w:rPr>
          <w:rFonts w:ascii="Arial" w:hAnsi="Arial" w:cs="Arial"/>
          <w:sz w:val="24"/>
          <w:szCs w:val="24"/>
        </w:rPr>
        <w:t>r</w:t>
      </w:r>
      <w:r w:rsidR="00B431B6">
        <w:rPr>
          <w:rFonts w:ascii="Arial" w:hAnsi="Arial" w:cs="Arial"/>
          <w:sz w:val="24"/>
          <w:szCs w:val="24"/>
        </w:rPr>
        <w:t>ý</w:t>
      </w:r>
      <w:r w:rsidR="001C3FB1" w:rsidRPr="00B431B6">
        <w:rPr>
          <w:rFonts w:ascii="Arial" w:hAnsi="Arial" w:cs="Arial"/>
          <w:sz w:val="24"/>
          <w:szCs w:val="24"/>
        </w:rPr>
        <w:t>štil</w:t>
      </w:r>
      <w:r w:rsidR="00B431B6">
        <w:rPr>
          <w:rFonts w:ascii="Arial" w:hAnsi="Arial" w:cs="Arial"/>
          <w:sz w:val="24"/>
          <w:szCs w:val="24"/>
        </w:rPr>
        <w:t xml:space="preserve"> a fungoval</w:t>
      </w:r>
      <w:r w:rsidR="00CE4F31" w:rsidRPr="00B431B6">
        <w:rPr>
          <w:rFonts w:ascii="Arial" w:hAnsi="Arial" w:cs="Arial"/>
          <w:sz w:val="24"/>
          <w:szCs w:val="24"/>
        </w:rPr>
        <w:t xml:space="preserve"> v plné </w:t>
      </w:r>
      <w:r w:rsidR="00B769EB" w:rsidRPr="00B431B6">
        <w:rPr>
          <w:rFonts w:ascii="Arial" w:hAnsi="Arial" w:cs="Arial"/>
          <w:sz w:val="24"/>
          <w:szCs w:val="24"/>
        </w:rPr>
        <w:t>síle,</w:t>
      </w:r>
      <w:r w:rsidR="00AF0575" w:rsidRPr="00B431B6">
        <w:rPr>
          <w:rFonts w:ascii="Arial" w:hAnsi="Arial" w:cs="Arial"/>
          <w:sz w:val="24"/>
          <w:szCs w:val="24"/>
        </w:rPr>
        <w:t xml:space="preserve"> </w:t>
      </w:r>
      <w:r w:rsidR="00B769EB" w:rsidRPr="00B431B6">
        <w:rPr>
          <w:rFonts w:ascii="Arial" w:hAnsi="Arial" w:cs="Arial"/>
          <w:sz w:val="24"/>
          <w:szCs w:val="24"/>
        </w:rPr>
        <w:t>je nutné zvládnout</w:t>
      </w:r>
      <w:r w:rsidR="003F2A82" w:rsidRPr="00B431B6">
        <w:rPr>
          <w:rFonts w:ascii="Arial" w:hAnsi="Arial" w:cs="Arial"/>
          <w:sz w:val="24"/>
          <w:szCs w:val="24"/>
        </w:rPr>
        <w:t xml:space="preserve"> poměrně nelehké</w:t>
      </w:r>
      <w:r w:rsidR="00B769EB" w:rsidRPr="00B431B6">
        <w:rPr>
          <w:rFonts w:ascii="Arial" w:hAnsi="Arial" w:cs="Arial"/>
          <w:sz w:val="24"/>
          <w:szCs w:val="24"/>
        </w:rPr>
        <w:t xml:space="preserve"> divadelní disciplíny </w:t>
      </w:r>
      <w:r w:rsidR="003F2A82" w:rsidRPr="00B431B6">
        <w:rPr>
          <w:rFonts w:ascii="Arial" w:hAnsi="Arial" w:cs="Arial"/>
          <w:sz w:val="24"/>
          <w:szCs w:val="24"/>
        </w:rPr>
        <w:t>jako j</w:t>
      </w:r>
      <w:r w:rsidR="005663DE" w:rsidRPr="00B431B6">
        <w:rPr>
          <w:rFonts w:ascii="Arial" w:hAnsi="Arial" w:cs="Arial"/>
          <w:sz w:val="24"/>
          <w:szCs w:val="24"/>
        </w:rPr>
        <w:t>sou</w:t>
      </w:r>
      <w:r w:rsidR="003F2A82" w:rsidRPr="00B431B6">
        <w:rPr>
          <w:rFonts w:ascii="Arial" w:hAnsi="Arial" w:cs="Arial"/>
          <w:sz w:val="24"/>
          <w:szCs w:val="24"/>
        </w:rPr>
        <w:t xml:space="preserve"> důsledná výstavba a rozehrání komediálních situací, </w:t>
      </w:r>
      <w:r w:rsidR="000707D2" w:rsidRPr="00B431B6">
        <w:rPr>
          <w:rFonts w:ascii="Arial" w:hAnsi="Arial" w:cs="Arial"/>
          <w:sz w:val="24"/>
          <w:szCs w:val="24"/>
        </w:rPr>
        <w:t>břitk</w:t>
      </w:r>
      <w:r w:rsidR="00AE375C" w:rsidRPr="00B431B6">
        <w:rPr>
          <w:rFonts w:ascii="Arial" w:hAnsi="Arial" w:cs="Arial"/>
          <w:sz w:val="24"/>
          <w:szCs w:val="24"/>
        </w:rPr>
        <w:t>á</w:t>
      </w:r>
      <w:r w:rsidR="000707D2" w:rsidRPr="00B431B6">
        <w:rPr>
          <w:rFonts w:ascii="Arial" w:hAnsi="Arial" w:cs="Arial"/>
          <w:sz w:val="24"/>
          <w:szCs w:val="24"/>
        </w:rPr>
        <w:t xml:space="preserve"> konverzac</w:t>
      </w:r>
      <w:r w:rsidR="00AE375C" w:rsidRPr="00B431B6">
        <w:rPr>
          <w:rFonts w:ascii="Arial" w:hAnsi="Arial" w:cs="Arial"/>
          <w:sz w:val="24"/>
          <w:szCs w:val="24"/>
        </w:rPr>
        <w:t>e</w:t>
      </w:r>
      <w:r w:rsidR="000707D2" w:rsidRPr="00B431B6">
        <w:rPr>
          <w:rFonts w:ascii="Arial" w:hAnsi="Arial" w:cs="Arial"/>
          <w:sz w:val="24"/>
          <w:szCs w:val="24"/>
        </w:rPr>
        <w:t xml:space="preserve">, tzv. </w:t>
      </w:r>
      <w:proofErr w:type="spellStart"/>
      <w:r w:rsidR="000707D2" w:rsidRPr="00B431B6">
        <w:rPr>
          <w:rFonts w:ascii="Arial" w:hAnsi="Arial" w:cs="Arial"/>
          <w:sz w:val="24"/>
          <w:szCs w:val="24"/>
        </w:rPr>
        <w:t>timing</w:t>
      </w:r>
      <w:proofErr w:type="spellEnd"/>
      <w:r w:rsidR="00D37D07" w:rsidRPr="00B431B6">
        <w:rPr>
          <w:rFonts w:ascii="Arial" w:hAnsi="Arial" w:cs="Arial"/>
          <w:sz w:val="24"/>
          <w:szCs w:val="24"/>
        </w:rPr>
        <w:t xml:space="preserve"> jednotlivých gagů</w:t>
      </w:r>
      <w:r w:rsidR="002C1913" w:rsidRPr="00B431B6">
        <w:rPr>
          <w:rFonts w:ascii="Arial" w:hAnsi="Arial" w:cs="Arial"/>
          <w:sz w:val="24"/>
          <w:szCs w:val="24"/>
        </w:rPr>
        <w:t xml:space="preserve"> (i slovních), </w:t>
      </w:r>
      <w:r w:rsidR="00685D5C" w:rsidRPr="00B431B6">
        <w:rPr>
          <w:rFonts w:ascii="Arial" w:hAnsi="Arial" w:cs="Arial"/>
          <w:sz w:val="24"/>
          <w:szCs w:val="24"/>
        </w:rPr>
        <w:t>pointy, důsledné průběžné jednání postav</w:t>
      </w:r>
      <w:r w:rsidR="009076D5" w:rsidRPr="00B431B6">
        <w:rPr>
          <w:rFonts w:ascii="Arial" w:hAnsi="Arial" w:cs="Arial"/>
          <w:sz w:val="24"/>
          <w:szCs w:val="24"/>
        </w:rPr>
        <w:t xml:space="preserve"> atd., atd. </w:t>
      </w:r>
      <w:r w:rsidR="00FC4AD7" w:rsidRPr="00B431B6">
        <w:rPr>
          <w:rFonts w:ascii="Arial" w:hAnsi="Arial" w:cs="Arial"/>
          <w:sz w:val="24"/>
          <w:szCs w:val="24"/>
        </w:rPr>
        <w:t xml:space="preserve">A </w:t>
      </w:r>
      <w:r w:rsidR="00F23AC3" w:rsidRPr="00B431B6">
        <w:rPr>
          <w:rFonts w:ascii="Arial" w:hAnsi="Arial" w:cs="Arial"/>
          <w:sz w:val="24"/>
          <w:szCs w:val="24"/>
        </w:rPr>
        <w:t xml:space="preserve">samozřejmě nemohu vynechat dramaturgii, resp. </w:t>
      </w:r>
      <w:r w:rsidR="002E7F10" w:rsidRPr="00B431B6">
        <w:rPr>
          <w:rFonts w:ascii="Arial" w:hAnsi="Arial" w:cs="Arial"/>
          <w:sz w:val="24"/>
          <w:szCs w:val="24"/>
        </w:rPr>
        <w:t>d</w:t>
      </w:r>
      <w:r w:rsidR="00F23AC3" w:rsidRPr="00B431B6">
        <w:rPr>
          <w:rFonts w:ascii="Arial" w:hAnsi="Arial" w:cs="Arial"/>
          <w:sz w:val="24"/>
          <w:szCs w:val="24"/>
        </w:rPr>
        <w:t xml:space="preserve">ramaturgický výběr, u kterého vše </w:t>
      </w:r>
      <w:proofErr w:type="gramStart"/>
      <w:r w:rsidR="000613A2" w:rsidRPr="00B431B6">
        <w:rPr>
          <w:rFonts w:ascii="Arial" w:hAnsi="Arial" w:cs="Arial"/>
          <w:sz w:val="24"/>
          <w:szCs w:val="24"/>
        </w:rPr>
        <w:t>začíná</w:t>
      </w:r>
      <w:proofErr w:type="gramEnd"/>
      <w:r w:rsidR="000A001E" w:rsidRPr="00B431B6">
        <w:rPr>
          <w:rFonts w:ascii="Arial" w:hAnsi="Arial" w:cs="Arial"/>
          <w:sz w:val="24"/>
          <w:szCs w:val="24"/>
        </w:rPr>
        <w:t xml:space="preserve"> a</w:t>
      </w:r>
      <w:r w:rsidR="007D2400" w:rsidRPr="00B431B6">
        <w:rPr>
          <w:rFonts w:ascii="Arial" w:hAnsi="Arial" w:cs="Arial"/>
          <w:sz w:val="24"/>
          <w:szCs w:val="24"/>
        </w:rPr>
        <w:t xml:space="preserve"> i když</w:t>
      </w:r>
      <w:r w:rsidR="000A001E" w:rsidRPr="00B431B6">
        <w:rPr>
          <w:rFonts w:ascii="Arial" w:hAnsi="Arial" w:cs="Arial"/>
          <w:sz w:val="24"/>
          <w:szCs w:val="24"/>
        </w:rPr>
        <w:t xml:space="preserve"> sice nekončí, </w:t>
      </w:r>
      <w:r w:rsidR="00A22DB6" w:rsidRPr="00B431B6">
        <w:rPr>
          <w:rFonts w:ascii="Arial" w:hAnsi="Arial" w:cs="Arial"/>
          <w:sz w:val="24"/>
          <w:szCs w:val="24"/>
        </w:rPr>
        <w:t>tak přece</w:t>
      </w:r>
      <w:r w:rsidR="00F17946" w:rsidRPr="00B431B6">
        <w:rPr>
          <w:rFonts w:ascii="Arial" w:hAnsi="Arial" w:cs="Arial"/>
          <w:sz w:val="24"/>
          <w:szCs w:val="24"/>
        </w:rPr>
        <w:t xml:space="preserve"> </w:t>
      </w:r>
      <w:r w:rsidR="00A22DB6" w:rsidRPr="00B431B6">
        <w:rPr>
          <w:rFonts w:ascii="Arial" w:hAnsi="Arial" w:cs="Arial"/>
          <w:sz w:val="24"/>
          <w:szCs w:val="24"/>
        </w:rPr>
        <w:t>jen</w:t>
      </w:r>
      <w:r w:rsidR="000A001E" w:rsidRPr="00B431B6">
        <w:rPr>
          <w:rFonts w:ascii="Arial" w:hAnsi="Arial" w:cs="Arial"/>
          <w:sz w:val="24"/>
          <w:szCs w:val="24"/>
        </w:rPr>
        <w:t xml:space="preserve"> </w:t>
      </w:r>
      <w:r w:rsidR="00F17946" w:rsidRPr="00B431B6">
        <w:rPr>
          <w:rFonts w:ascii="Arial" w:hAnsi="Arial" w:cs="Arial"/>
          <w:sz w:val="24"/>
          <w:szCs w:val="24"/>
        </w:rPr>
        <w:t xml:space="preserve">začíná, což </w:t>
      </w:r>
      <w:r w:rsidR="006E7BD4" w:rsidRPr="00B431B6">
        <w:rPr>
          <w:rFonts w:ascii="Arial" w:hAnsi="Arial" w:cs="Arial"/>
          <w:sz w:val="24"/>
          <w:szCs w:val="24"/>
        </w:rPr>
        <w:t>znovu opakuji a podtrhuji</w:t>
      </w:r>
      <w:r w:rsidR="00560A8A" w:rsidRPr="00B431B6">
        <w:rPr>
          <w:rFonts w:ascii="Arial" w:hAnsi="Arial" w:cs="Arial"/>
          <w:sz w:val="24"/>
          <w:szCs w:val="24"/>
        </w:rPr>
        <w:t xml:space="preserve">. </w:t>
      </w:r>
      <w:r w:rsidR="000613A2" w:rsidRPr="00B431B6">
        <w:rPr>
          <w:rFonts w:ascii="Arial" w:hAnsi="Arial" w:cs="Arial"/>
          <w:sz w:val="24"/>
          <w:szCs w:val="24"/>
        </w:rPr>
        <w:t>Ne každá hra, která se jako komedie tváří</w:t>
      </w:r>
      <w:r w:rsidR="00B44D35" w:rsidRPr="00B431B6">
        <w:rPr>
          <w:rFonts w:ascii="Arial" w:hAnsi="Arial" w:cs="Arial"/>
          <w:sz w:val="24"/>
          <w:szCs w:val="24"/>
        </w:rPr>
        <w:t>, je plnohodnotnou textovou předlohou, která nabízí poutavý příběh</w:t>
      </w:r>
      <w:r w:rsidR="00EF1879" w:rsidRPr="00B431B6">
        <w:rPr>
          <w:rFonts w:ascii="Arial" w:hAnsi="Arial" w:cs="Arial"/>
          <w:sz w:val="24"/>
          <w:szCs w:val="24"/>
        </w:rPr>
        <w:t xml:space="preserve">, </w:t>
      </w:r>
      <w:r w:rsidR="00476F9B" w:rsidRPr="00B431B6">
        <w:rPr>
          <w:rFonts w:ascii="Arial" w:hAnsi="Arial" w:cs="Arial"/>
          <w:sz w:val="24"/>
          <w:szCs w:val="24"/>
        </w:rPr>
        <w:t>rafinovanou</w:t>
      </w:r>
      <w:r w:rsidR="00EF1879" w:rsidRPr="00B431B6">
        <w:rPr>
          <w:rFonts w:ascii="Arial" w:hAnsi="Arial" w:cs="Arial"/>
          <w:sz w:val="24"/>
          <w:szCs w:val="24"/>
        </w:rPr>
        <w:t xml:space="preserve"> mnohovrstevnatou </w:t>
      </w:r>
      <w:r w:rsidR="00476F9B" w:rsidRPr="00B431B6">
        <w:rPr>
          <w:rFonts w:ascii="Arial" w:hAnsi="Arial" w:cs="Arial"/>
          <w:sz w:val="24"/>
          <w:szCs w:val="24"/>
        </w:rPr>
        <w:t xml:space="preserve">zápletku, </w:t>
      </w:r>
      <w:r w:rsidR="00030D33" w:rsidRPr="00B431B6">
        <w:rPr>
          <w:rFonts w:ascii="Arial" w:hAnsi="Arial" w:cs="Arial"/>
          <w:sz w:val="24"/>
          <w:szCs w:val="24"/>
        </w:rPr>
        <w:t xml:space="preserve">nosné </w:t>
      </w:r>
      <w:r w:rsidR="00ED4024" w:rsidRPr="00B431B6">
        <w:rPr>
          <w:rFonts w:ascii="Arial" w:hAnsi="Arial" w:cs="Arial"/>
          <w:sz w:val="24"/>
          <w:szCs w:val="24"/>
        </w:rPr>
        <w:t>situace, pregnantní dialogy, které netrpí mnohomluvností</w:t>
      </w:r>
      <w:r w:rsidR="008B429C" w:rsidRPr="00B431B6">
        <w:rPr>
          <w:rFonts w:ascii="Arial" w:hAnsi="Arial" w:cs="Arial"/>
          <w:sz w:val="24"/>
          <w:szCs w:val="24"/>
        </w:rPr>
        <w:t>,</w:t>
      </w:r>
      <w:r w:rsidR="00310C9F" w:rsidRPr="00B431B6">
        <w:rPr>
          <w:rFonts w:ascii="Arial" w:hAnsi="Arial" w:cs="Arial"/>
          <w:sz w:val="24"/>
          <w:szCs w:val="24"/>
        </w:rPr>
        <w:t xml:space="preserve"> </w:t>
      </w:r>
      <w:r w:rsidR="00E92A61" w:rsidRPr="00B431B6">
        <w:rPr>
          <w:rFonts w:ascii="Arial" w:hAnsi="Arial" w:cs="Arial"/>
          <w:sz w:val="24"/>
          <w:szCs w:val="24"/>
        </w:rPr>
        <w:t>nešablonovité postavy</w:t>
      </w:r>
      <w:r w:rsidR="008B429C" w:rsidRPr="00B431B6">
        <w:rPr>
          <w:rFonts w:ascii="Arial" w:hAnsi="Arial" w:cs="Arial"/>
          <w:sz w:val="24"/>
          <w:szCs w:val="24"/>
        </w:rPr>
        <w:t xml:space="preserve"> atd.</w:t>
      </w:r>
      <w:r w:rsidR="005C22E1" w:rsidRPr="00B431B6">
        <w:rPr>
          <w:rFonts w:ascii="Arial" w:hAnsi="Arial" w:cs="Arial"/>
          <w:sz w:val="24"/>
          <w:szCs w:val="24"/>
        </w:rPr>
        <w:t xml:space="preserve"> </w:t>
      </w:r>
      <w:r w:rsidR="00D02214" w:rsidRPr="00B431B6">
        <w:rPr>
          <w:rFonts w:ascii="Arial" w:hAnsi="Arial" w:cs="Arial"/>
          <w:sz w:val="24"/>
          <w:szCs w:val="24"/>
        </w:rPr>
        <w:t xml:space="preserve">Některé hry (a není jich málo) obsahují jeden nápad (byť </w:t>
      </w:r>
      <w:r w:rsidR="003A3344" w:rsidRPr="00B431B6">
        <w:rPr>
          <w:rFonts w:ascii="Arial" w:hAnsi="Arial" w:cs="Arial"/>
          <w:sz w:val="24"/>
          <w:szCs w:val="24"/>
        </w:rPr>
        <w:t xml:space="preserve">dobrý), který je anekdotickým </w:t>
      </w:r>
      <w:r w:rsidR="003A3344" w:rsidRPr="00B431B6">
        <w:rPr>
          <w:rFonts w:ascii="Arial" w:hAnsi="Arial" w:cs="Arial"/>
          <w:sz w:val="24"/>
          <w:szCs w:val="24"/>
        </w:rPr>
        <w:lastRenderedPageBreak/>
        <w:t xml:space="preserve">způsobem uměle natahován </w:t>
      </w:r>
      <w:r w:rsidR="00B1241F" w:rsidRPr="00B431B6">
        <w:rPr>
          <w:rFonts w:ascii="Arial" w:hAnsi="Arial" w:cs="Arial"/>
          <w:sz w:val="24"/>
          <w:szCs w:val="24"/>
        </w:rPr>
        <w:t>opakujícími se motivy</w:t>
      </w:r>
      <w:r w:rsidR="009F394D" w:rsidRPr="00B431B6">
        <w:rPr>
          <w:rFonts w:ascii="Arial" w:hAnsi="Arial" w:cs="Arial"/>
          <w:sz w:val="24"/>
          <w:szCs w:val="24"/>
        </w:rPr>
        <w:t xml:space="preserve"> </w:t>
      </w:r>
      <w:r w:rsidR="00AF70E1" w:rsidRPr="00B431B6">
        <w:rPr>
          <w:rFonts w:ascii="Arial" w:hAnsi="Arial" w:cs="Arial"/>
          <w:sz w:val="24"/>
          <w:szCs w:val="24"/>
        </w:rPr>
        <w:t xml:space="preserve">a zbytečnými odbočkami </w:t>
      </w:r>
      <w:r w:rsidR="009F394D" w:rsidRPr="00B431B6">
        <w:rPr>
          <w:rFonts w:ascii="Arial" w:hAnsi="Arial" w:cs="Arial"/>
          <w:sz w:val="24"/>
          <w:szCs w:val="24"/>
        </w:rPr>
        <w:t>do po</w:t>
      </w:r>
      <w:r w:rsidR="00AD4255" w:rsidRPr="00B431B6">
        <w:rPr>
          <w:rFonts w:ascii="Arial" w:hAnsi="Arial" w:cs="Arial"/>
          <w:sz w:val="24"/>
          <w:szCs w:val="24"/>
        </w:rPr>
        <w:t>žadované</w:t>
      </w:r>
      <w:r w:rsidR="009F394D" w:rsidRPr="00B431B6">
        <w:rPr>
          <w:rFonts w:ascii="Arial" w:hAnsi="Arial" w:cs="Arial"/>
          <w:sz w:val="24"/>
          <w:szCs w:val="24"/>
        </w:rPr>
        <w:t xml:space="preserve"> délky</w:t>
      </w:r>
      <w:r w:rsidR="00AD4255" w:rsidRPr="00B431B6">
        <w:rPr>
          <w:rFonts w:ascii="Arial" w:hAnsi="Arial" w:cs="Arial"/>
          <w:sz w:val="24"/>
          <w:szCs w:val="24"/>
        </w:rPr>
        <w:t xml:space="preserve"> </w:t>
      </w:r>
      <w:r w:rsidR="00B1241F" w:rsidRPr="00B431B6">
        <w:rPr>
          <w:rFonts w:ascii="Arial" w:hAnsi="Arial" w:cs="Arial"/>
          <w:sz w:val="24"/>
          <w:szCs w:val="24"/>
        </w:rPr>
        <w:t xml:space="preserve">a </w:t>
      </w:r>
      <w:r w:rsidR="00AD4255" w:rsidRPr="00B431B6">
        <w:rPr>
          <w:rFonts w:ascii="Arial" w:hAnsi="Arial" w:cs="Arial"/>
          <w:sz w:val="24"/>
          <w:szCs w:val="24"/>
        </w:rPr>
        <w:t xml:space="preserve">tím </w:t>
      </w:r>
      <w:r w:rsidR="00A31321" w:rsidRPr="00B431B6">
        <w:rPr>
          <w:rFonts w:ascii="Arial" w:hAnsi="Arial" w:cs="Arial"/>
          <w:sz w:val="24"/>
          <w:szCs w:val="24"/>
        </w:rPr>
        <w:t xml:space="preserve">hra trpí </w:t>
      </w:r>
      <w:r w:rsidR="00B1241F" w:rsidRPr="00B431B6">
        <w:rPr>
          <w:rFonts w:ascii="Arial" w:hAnsi="Arial" w:cs="Arial"/>
          <w:sz w:val="24"/>
          <w:szCs w:val="24"/>
        </w:rPr>
        <w:t>stereotyp</w:t>
      </w:r>
      <w:r w:rsidR="00A31321" w:rsidRPr="00B431B6">
        <w:rPr>
          <w:rFonts w:ascii="Arial" w:hAnsi="Arial" w:cs="Arial"/>
          <w:sz w:val="24"/>
          <w:szCs w:val="24"/>
        </w:rPr>
        <w:t xml:space="preserve">em a tudíž </w:t>
      </w:r>
      <w:r w:rsidR="007562DE" w:rsidRPr="00B431B6">
        <w:rPr>
          <w:rFonts w:ascii="Arial" w:hAnsi="Arial" w:cs="Arial"/>
          <w:sz w:val="24"/>
          <w:szCs w:val="24"/>
        </w:rPr>
        <w:t xml:space="preserve">ztrácí napětí a </w:t>
      </w:r>
      <w:r w:rsidR="00C106DC" w:rsidRPr="00B431B6">
        <w:rPr>
          <w:rFonts w:ascii="Arial" w:hAnsi="Arial" w:cs="Arial"/>
          <w:sz w:val="24"/>
          <w:szCs w:val="24"/>
        </w:rPr>
        <w:t>momenty překvapení</w:t>
      </w:r>
      <w:r w:rsidR="00146891" w:rsidRPr="00B431B6">
        <w:rPr>
          <w:rFonts w:ascii="Arial" w:hAnsi="Arial" w:cs="Arial"/>
          <w:sz w:val="24"/>
          <w:szCs w:val="24"/>
        </w:rPr>
        <w:t>, v</w:t>
      </w:r>
      <w:r w:rsidR="00B431B6">
        <w:rPr>
          <w:rFonts w:ascii="Arial" w:hAnsi="Arial" w:cs="Arial"/>
          <w:sz w:val="24"/>
          <w:szCs w:val="24"/>
        </w:rPr>
        <w:t> </w:t>
      </w:r>
      <w:r w:rsidR="00146891" w:rsidRPr="00B431B6">
        <w:rPr>
          <w:rFonts w:ascii="Arial" w:hAnsi="Arial" w:cs="Arial"/>
          <w:sz w:val="24"/>
          <w:szCs w:val="24"/>
        </w:rPr>
        <w:t>komedii</w:t>
      </w:r>
      <w:r w:rsidR="00B431B6">
        <w:rPr>
          <w:rFonts w:ascii="Arial" w:hAnsi="Arial" w:cs="Arial"/>
          <w:sz w:val="24"/>
          <w:szCs w:val="24"/>
        </w:rPr>
        <w:t xml:space="preserve"> tolik důležité</w:t>
      </w:r>
      <w:r w:rsidR="00224A02" w:rsidRPr="00B431B6">
        <w:rPr>
          <w:rFonts w:ascii="Arial" w:hAnsi="Arial" w:cs="Arial"/>
          <w:sz w:val="24"/>
          <w:szCs w:val="24"/>
        </w:rPr>
        <w:t xml:space="preserve">. Píši o tom </w:t>
      </w:r>
      <w:r w:rsidR="00F56D6C" w:rsidRPr="00B431B6">
        <w:rPr>
          <w:rFonts w:ascii="Arial" w:hAnsi="Arial" w:cs="Arial"/>
          <w:sz w:val="24"/>
          <w:szCs w:val="24"/>
        </w:rPr>
        <w:t>proto</w:t>
      </w:r>
      <w:r w:rsidR="00224A02" w:rsidRPr="00B431B6">
        <w:rPr>
          <w:rFonts w:ascii="Arial" w:hAnsi="Arial" w:cs="Arial"/>
          <w:sz w:val="24"/>
          <w:szCs w:val="24"/>
        </w:rPr>
        <w:t>, že jsme</w:t>
      </w:r>
      <w:r w:rsidR="0051075E" w:rsidRPr="00B431B6">
        <w:rPr>
          <w:rFonts w:ascii="Arial" w:hAnsi="Arial" w:cs="Arial"/>
          <w:sz w:val="24"/>
          <w:szCs w:val="24"/>
        </w:rPr>
        <w:t xml:space="preserve"> se</w:t>
      </w:r>
      <w:r w:rsidR="00E07105" w:rsidRPr="00B431B6">
        <w:rPr>
          <w:rFonts w:ascii="Arial" w:hAnsi="Arial" w:cs="Arial"/>
          <w:sz w:val="24"/>
          <w:szCs w:val="24"/>
        </w:rPr>
        <w:t xml:space="preserve"> na letošní přehlídce</w:t>
      </w:r>
      <w:r w:rsidR="00224A02" w:rsidRPr="00B431B6">
        <w:rPr>
          <w:rFonts w:ascii="Arial" w:hAnsi="Arial" w:cs="Arial"/>
          <w:sz w:val="24"/>
          <w:szCs w:val="24"/>
        </w:rPr>
        <w:t xml:space="preserve"> zmíněným problémům </w:t>
      </w:r>
      <w:r w:rsidR="004511EA" w:rsidRPr="00B431B6">
        <w:rPr>
          <w:rFonts w:ascii="Arial" w:hAnsi="Arial" w:cs="Arial"/>
          <w:sz w:val="24"/>
          <w:szCs w:val="24"/>
        </w:rPr>
        <w:t xml:space="preserve">(a </w:t>
      </w:r>
      <w:r w:rsidR="00AF7B05" w:rsidRPr="00B431B6">
        <w:rPr>
          <w:rFonts w:ascii="Arial" w:hAnsi="Arial" w:cs="Arial"/>
          <w:sz w:val="24"/>
          <w:szCs w:val="24"/>
        </w:rPr>
        <w:t xml:space="preserve">nebylo jich málo) </w:t>
      </w:r>
      <w:r w:rsidR="00F56D6C" w:rsidRPr="00B431B6">
        <w:rPr>
          <w:rFonts w:ascii="Arial" w:hAnsi="Arial" w:cs="Arial"/>
          <w:sz w:val="24"/>
          <w:szCs w:val="24"/>
        </w:rPr>
        <w:t xml:space="preserve">na seminářích se soubory </w:t>
      </w:r>
      <w:r w:rsidR="008B545A" w:rsidRPr="00B431B6">
        <w:rPr>
          <w:rFonts w:ascii="Arial" w:hAnsi="Arial" w:cs="Arial"/>
          <w:sz w:val="24"/>
          <w:szCs w:val="24"/>
        </w:rPr>
        <w:t>věnovali prakticky denně</w:t>
      </w:r>
      <w:r w:rsidR="008A58A7" w:rsidRPr="00B431B6">
        <w:rPr>
          <w:rFonts w:ascii="Arial" w:hAnsi="Arial" w:cs="Arial"/>
          <w:sz w:val="24"/>
          <w:szCs w:val="24"/>
        </w:rPr>
        <w:t xml:space="preserve"> </w:t>
      </w:r>
      <w:r w:rsidR="00FA5D45" w:rsidRPr="00B431B6">
        <w:rPr>
          <w:rFonts w:ascii="Arial" w:hAnsi="Arial" w:cs="Arial"/>
          <w:sz w:val="24"/>
          <w:szCs w:val="24"/>
        </w:rPr>
        <w:t xml:space="preserve">a mnohdy až s pedagogickou </w:t>
      </w:r>
      <w:r w:rsidR="00F22BC7" w:rsidRPr="00B431B6">
        <w:rPr>
          <w:rFonts w:ascii="Arial" w:hAnsi="Arial" w:cs="Arial"/>
          <w:sz w:val="24"/>
          <w:szCs w:val="24"/>
        </w:rPr>
        <w:t>dů</w:t>
      </w:r>
      <w:r w:rsidR="006B5E7E" w:rsidRPr="00B431B6">
        <w:rPr>
          <w:rFonts w:ascii="Arial" w:hAnsi="Arial" w:cs="Arial"/>
          <w:sz w:val="24"/>
          <w:szCs w:val="24"/>
        </w:rPr>
        <w:t>kladností.</w:t>
      </w:r>
      <w:r w:rsidR="00DB02A4" w:rsidRPr="00B431B6">
        <w:rPr>
          <w:rFonts w:ascii="Arial" w:hAnsi="Arial" w:cs="Arial"/>
          <w:sz w:val="24"/>
          <w:szCs w:val="24"/>
        </w:rPr>
        <w:t xml:space="preserve"> </w:t>
      </w:r>
      <w:r w:rsidR="00B07860" w:rsidRPr="00B431B6">
        <w:rPr>
          <w:rFonts w:ascii="Arial" w:hAnsi="Arial" w:cs="Arial"/>
          <w:sz w:val="24"/>
          <w:szCs w:val="24"/>
        </w:rPr>
        <w:t xml:space="preserve">Měli jsme však </w:t>
      </w:r>
      <w:r w:rsidR="006B37CA" w:rsidRPr="00B431B6">
        <w:rPr>
          <w:rFonts w:ascii="Arial" w:hAnsi="Arial" w:cs="Arial"/>
          <w:sz w:val="24"/>
          <w:szCs w:val="24"/>
        </w:rPr>
        <w:t xml:space="preserve">intenzivní </w:t>
      </w:r>
      <w:r w:rsidR="00B07860" w:rsidRPr="00B431B6">
        <w:rPr>
          <w:rFonts w:ascii="Arial" w:hAnsi="Arial" w:cs="Arial"/>
          <w:sz w:val="24"/>
          <w:szCs w:val="24"/>
        </w:rPr>
        <w:t xml:space="preserve">dojem, </w:t>
      </w:r>
      <w:r w:rsidR="00CF3E38" w:rsidRPr="00B431B6">
        <w:rPr>
          <w:rFonts w:ascii="Arial" w:hAnsi="Arial" w:cs="Arial"/>
          <w:sz w:val="24"/>
          <w:szCs w:val="24"/>
        </w:rPr>
        <w:t>především z</w:t>
      </w:r>
      <w:r w:rsidR="00242DD1" w:rsidRPr="00B431B6">
        <w:rPr>
          <w:rFonts w:ascii="Arial" w:hAnsi="Arial" w:cs="Arial"/>
          <w:sz w:val="24"/>
          <w:szCs w:val="24"/>
        </w:rPr>
        <w:t>e vstřícných</w:t>
      </w:r>
      <w:r w:rsidR="00CF3E38" w:rsidRPr="00B431B6">
        <w:rPr>
          <w:rFonts w:ascii="Arial" w:hAnsi="Arial" w:cs="Arial"/>
          <w:sz w:val="24"/>
          <w:szCs w:val="24"/>
        </w:rPr>
        <w:t xml:space="preserve"> reakcí </w:t>
      </w:r>
      <w:r w:rsidR="00E17510" w:rsidRPr="00B431B6">
        <w:rPr>
          <w:rFonts w:ascii="Arial" w:hAnsi="Arial" w:cs="Arial"/>
          <w:sz w:val="24"/>
          <w:szCs w:val="24"/>
        </w:rPr>
        <w:t>členů jednotlivých souborů</w:t>
      </w:r>
      <w:r w:rsidR="00417DB1" w:rsidRPr="00B431B6">
        <w:rPr>
          <w:rFonts w:ascii="Arial" w:hAnsi="Arial" w:cs="Arial"/>
          <w:sz w:val="24"/>
          <w:szCs w:val="24"/>
        </w:rPr>
        <w:t xml:space="preserve"> i </w:t>
      </w:r>
      <w:r w:rsidR="00F05470" w:rsidRPr="00B431B6">
        <w:rPr>
          <w:rFonts w:ascii="Arial" w:hAnsi="Arial" w:cs="Arial"/>
          <w:sz w:val="24"/>
          <w:szCs w:val="24"/>
        </w:rPr>
        <w:t>seminaristů</w:t>
      </w:r>
      <w:r w:rsidR="00E17510" w:rsidRPr="00B431B6">
        <w:rPr>
          <w:rFonts w:ascii="Arial" w:hAnsi="Arial" w:cs="Arial"/>
          <w:sz w:val="24"/>
          <w:szCs w:val="24"/>
        </w:rPr>
        <w:t xml:space="preserve">, </w:t>
      </w:r>
      <w:r w:rsidR="006B37CA" w:rsidRPr="00B431B6">
        <w:rPr>
          <w:rFonts w:ascii="Arial" w:hAnsi="Arial" w:cs="Arial"/>
          <w:sz w:val="24"/>
          <w:szCs w:val="24"/>
        </w:rPr>
        <w:t>že to bylo jen a jen ku prospěchu věci</w:t>
      </w:r>
      <w:r w:rsidR="00E17510" w:rsidRPr="00B431B6">
        <w:rPr>
          <w:rFonts w:ascii="Arial" w:hAnsi="Arial" w:cs="Arial"/>
          <w:sz w:val="24"/>
          <w:szCs w:val="24"/>
        </w:rPr>
        <w:t xml:space="preserve">. </w:t>
      </w:r>
      <w:r w:rsidR="00DF3EF2" w:rsidRPr="00B431B6">
        <w:rPr>
          <w:rFonts w:ascii="Arial" w:hAnsi="Arial" w:cs="Arial"/>
          <w:sz w:val="24"/>
          <w:szCs w:val="24"/>
        </w:rPr>
        <w:t xml:space="preserve">Nakonec </w:t>
      </w:r>
      <w:r w:rsidR="00487FBD" w:rsidRPr="00B431B6">
        <w:rPr>
          <w:rFonts w:ascii="Arial" w:hAnsi="Arial" w:cs="Arial"/>
          <w:sz w:val="24"/>
          <w:szCs w:val="24"/>
        </w:rPr>
        <w:t xml:space="preserve">si opět půjčím slova Jana Wericha: „Když je člověk </w:t>
      </w:r>
      <w:proofErr w:type="spellStart"/>
      <w:r w:rsidR="00487FBD" w:rsidRPr="00B431B6">
        <w:rPr>
          <w:rFonts w:ascii="Arial" w:hAnsi="Arial" w:cs="Arial"/>
          <w:sz w:val="24"/>
          <w:szCs w:val="24"/>
        </w:rPr>
        <w:t>mladej</w:t>
      </w:r>
      <w:proofErr w:type="spellEnd"/>
      <w:r w:rsidR="00487FBD" w:rsidRPr="00B431B6">
        <w:rPr>
          <w:rFonts w:ascii="Arial" w:hAnsi="Arial" w:cs="Arial"/>
          <w:sz w:val="24"/>
          <w:szCs w:val="24"/>
        </w:rPr>
        <w:t xml:space="preserve"> a není </w:t>
      </w:r>
      <w:proofErr w:type="spellStart"/>
      <w:r w:rsidR="00487FBD" w:rsidRPr="00B431B6">
        <w:rPr>
          <w:rFonts w:ascii="Arial" w:hAnsi="Arial" w:cs="Arial"/>
          <w:sz w:val="24"/>
          <w:szCs w:val="24"/>
        </w:rPr>
        <w:t>blbej</w:t>
      </w:r>
      <w:proofErr w:type="spellEnd"/>
      <w:r w:rsidR="00487FBD" w:rsidRPr="00B431B6">
        <w:rPr>
          <w:rFonts w:ascii="Arial" w:hAnsi="Arial" w:cs="Arial"/>
          <w:sz w:val="24"/>
          <w:szCs w:val="24"/>
        </w:rPr>
        <w:t>, tak se učí od těch starších</w:t>
      </w:r>
      <w:r w:rsidR="008466C2" w:rsidRPr="00B431B6">
        <w:rPr>
          <w:rFonts w:ascii="Arial" w:hAnsi="Arial" w:cs="Arial"/>
          <w:sz w:val="24"/>
          <w:szCs w:val="24"/>
        </w:rPr>
        <w:t xml:space="preserve"> a když je člověk starší a není </w:t>
      </w:r>
      <w:proofErr w:type="spellStart"/>
      <w:r w:rsidR="008466C2" w:rsidRPr="00B431B6">
        <w:rPr>
          <w:rFonts w:ascii="Arial" w:hAnsi="Arial" w:cs="Arial"/>
          <w:sz w:val="24"/>
          <w:szCs w:val="24"/>
        </w:rPr>
        <w:t>blbej</w:t>
      </w:r>
      <w:proofErr w:type="spellEnd"/>
      <w:r w:rsidR="008466C2" w:rsidRPr="00B431B6">
        <w:rPr>
          <w:rFonts w:ascii="Arial" w:hAnsi="Arial" w:cs="Arial"/>
          <w:sz w:val="24"/>
          <w:szCs w:val="24"/>
        </w:rPr>
        <w:t>, tak se učí od těch mladších“.</w:t>
      </w:r>
      <w:r w:rsidR="00D178FA" w:rsidRPr="00B431B6">
        <w:rPr>
          <w:rFonts w:ascii="Arial" w:hAnsi="Arial" w:cs="Arial"/>
          <w:sz w:val="24"/>
          <w:szCs w:val="24"/>
        </w:rPr>
        <w:t xml:space="preserve"> I to je opravdu velkou devízou podobných divadelních klání</w:t>
      </w:r>
      <w:r w:rsidR="007335B3">
        <w:rPr>
          <w:rFonts w:ascii="Arial" w:hAnsi="Arial" w:cs="Arial"/>
          <w:sz w:val="24"/>
          <w:szCs w:val="24"/>
        </w:rPr>
        <w:t>,</w:t>
      </w:r>
      <w:r w:rsidR="00D178FA" w:rsidRPr="00B431B6">
        <w:rPr>
          <w:rFonts w:ascii="Arial" w:hAnsi="Arial" w:cs="Arial"/>
          <w:sz w:val="24"/>
          <w:szCs w:val="24"/>
        </w:rPr>
        <w:t xml:space="preserve"> jako je Krakonošův divadelní podzim.</w:t>
      </w:r>
    </w:p>
    <w:p w14:paraId="5B5C029D" w14:textId="11597DD1" w:rsidR="001009D0" w:rsidRPr="00B431B6" w:rsidRDefault="00C60C94" w:rsidP="00B431B6">
      <w:pPr>
        <w:spacing w:line="360" w:lineRule="auto"/>
        <w:rPr>
          <w:rFonts w:ascii="Arial" w:hAnsi="Arial" w:cs="Arial"/>
          <w:sz w:val="24"/>
          <w:szCs w:val="24"/>
        </w:rPr>
      </w:pPr>
      <w:r w:rsidRPr="00B431B6">
        <w:rPr>
          <w:rFonts w:ascii="Arial" w:hAnsi="Arial" w:cs="Arial"/>
          <w:sz w:val="24"/>
          <w:szCs w:val="24"/>
        </w:rPr>
        <w:t xml:space="preserve">A nyní bych se rád stručně </w:t>
      </w:r>
      <w:r w:rsidR="00971AC7" w:rsidRPr="00B431B6">
        <w:rPr>
          <w:rFonts w:ascii="Arial" w:hAnsi="Arial" w:cs="Arial"/>
          <w:sz w:val="24"/>
          <w:szCs w:val="24"/>
        </w:rPr>
        <w:t>a konkrétně</w:t>
      </w:r>
      <w:r w:rsidR="00B45CF3" w:rsidRPr="00B431B6">
        <w:rPr>
          <w:rFonts w:ascii="Arial" w:hAnsi="Arial" w:cs="Arial"/>
          <w:sz w:val="24"/>
          <w:szCs w:val="24"/>
        </w:rPr>
        <w:t xml:space="preserve"> </w:t>
      </w:r>
      <w:r w:rsidRPr="00B431B6">
        <w:rPr>
          <w:rFonts w:ascii="Arial" w:hAnsi="Arial" w:cs="Arial"/>
          <w:sz w:val="24"/>
          <w:szCs w:val="24"/>
        </w:rPr>
        <w:t>věno</w:t>
      </w:r>
      <w:r w:rsidR="00B45CF3" w:rsidRPr="00B431B6">
        <w:rPr>
          <w:rFonts w:ascii="Arial" w:hAnsi="Arial" w:cs="Arial"/>
          <w:sz w:val="24"/>
          <w:szCs w:val="24"/>
        </w:rPr>
        <w:t>val</w:t>
      </w:r>
      <w:r w:rsidR="0089449D" w:rsidRPr="00B431B6">
        <w:rPr>
          <w:rFonts w:ascii="Arial" w:hAnsi="Arial" w:cs="Arial"/>
          <w:sz w:val="24"/>
          <w:szCs w:val="24"/>
        </w:rPr>
        <w:t xml:space="preserve"> </w:t>
      </w:r>
      <w:r w:rsidRPr="00B431B6">
        <w:rPr>
          <w:rFonts w:ascii="Arial" w:hAnsi="Arial" w:cs="Arial"/>
          <w:sz w:val="24"/>
          <w:szCs w:val="24"/>
        </w:rPr>
        <w:t>jednotlivým</w:t>
      </w:r>
      <w:r w:rsidR="0089449D" w:rsidRPr="00B431B6">
        <w:rPr>
          <w:rFonts w:ascii="Arial" w:hAnsi="Arial" w:cs="Arial"/>
          <w:sz w:val="24"/>
          <w:szCs w:val="24"/>
        </w:rPr>
        <w:t xml:space="preserve"> soutěžním </w:t>
      </w:r>
      <w:r w:rsidR="00B45CF3" w:rsidRPr="00B431B6">
        <w:rPr>
          <w:rFonts w:ascii="Arial" w:hAnsi="Arial" w:cs="Arial"/>
          <w:sz w:val="24"/>
          <w:szCs w:val="24"/>
        </w:rPr>
        <w:t xml:space="preserve">inscenacím, resp. </w:t>
      </w:r>
      <w:r w:rsidR="00F124BA" w:rsidRPr="00B431B6">
        <w:rPr>
          <w:rFonts w:ascii="Arial" w:hAnsi="Arial" w:cs="Arial"/>
          <w:sz w:val="24"/>
          <w:szCs w:val="24"/>
        </w:rPr>
        <w:t xml:space="preserve">představením. </w:t>
      </w:r>
      <w:r w:rsidR="00B30C79" w:rsidRPr="00B431B6">
        <w:rPr>
          <w:rFonts w:ascii="Arial" w:hAnsi="Arial" w:cs="Arial"/>
          <w:sz w:val="24"/>
          <w:szCs w:val="24"/>
        </w:rPr>
        <w:t>Jako první se na letošní přehlídce představil</w:t>
      </w:r>
      <w:r w:rsidR="002253C1" w:rsidRPr="00B431B6">
        <w:rPr>
          <w:rFonts w:ascii="Arial" w:hAnsi="Arial" w:cs="Arial"/>
          <w:sz w:val="24"/>
          <w:szCs w:val="24"/>
        </w:rPr>
        <w:t xml:space="preserve"> </w:t>
      </w:r>
      <w:r w:rsidR="002253C1" w:rsidRPr="007335B3">
        <w:rPr>
          <w:rFonts w:ascii="Arial" w:hAnsi="Arial" w:cs="Arial"/>
          <w:b/>
          <w:bCs/>
          <w:sz w:val="24"/>
          <w:szCs w:val="24"/>
        </w:rPr>
        <w:t xml:space="preserve">DS </w:t>
      </w:r>
      <w:proofErr w:type="spellStart"/>
      <w:r w:rsidR="002253C1" w:rsidRPr="007335B3">
        <w:rPr>
          <w:rFonts w:ascii="Arial" w:hAnsi="Arial" w:cs="Arial"/>
          <w:b/>
          <w:bCs/>
          <w:sz w:val="24"/>
          <w:szCs w:val="24"/>
        </w:rPr>
        <w:t>Zdobničan</w:t>
      </w:r>
      <w:proofErr w:type="spellEnd"/>
      <w:r w:rsidR="002253C1" w:rsidRPr="007335B3">
        <w:rPr>
          <w:rFonts w:ascii="Arial" w:hAnsi="Arial" w:cs="Arial"/>
          <w:b/>
          <w:bCs/>
          <w:sz w:val="24"/>
          <w:szCs w:val="24"/>
        </w:rPr>
        <w:t xml:space="preserve"> Vamberk</w:t>
      </w:r>
      <w:r w:rsidR="00136092" w:rsidRPr="007335B3">
        <w:rPr>
          <w:rFonts w:ascii="Arial" w:hAnsi="Arial" w:cs="Arial"/>
          <w:b/>
          <w:bCs/>
          <w:sz w:val="24"/>
          <w:szCs w:val="24"/>
        </w:rPr>
        <w:t xml:space="preserve"> se svižnou romantickou komedií britské autorky </w:t>
      </w:r>
      <w:proofErr w:type="spellStart"/>
      <w:r w:rsidR="00136092" w:rsidRPr="007335B3">
        <w:rPr>
          <w:rFonts w:ascii="Arial" w:hAnsi="Arial" w:cs="Arial"/>
          <w:b/>
          <w:bCs/>
          <w:sz w:val="24"/>
          <w:szCs w:val="24"/>
        </w:rPr>
        <w:t>Pam</w:t>
      </w:r>
      <w:proofErr w:type="spellEnd"/>
      <w:r w:rsidR="00136092" w:rsidRPr="007335B3">
        <w:rPr>
          <w:rFonts w:ascii="Arial" w:hAnsi="Arial" w:cs="Arial"/>
          <w:b/>
          <w:bCs/>
          <w:sz w:val="24"/>
          <w:szCs w:val="24"/>
        </w:rPr>
        <w:t xml:space="preserve"> Valentine </w:t>
      </w:r>
      <w:r w:rsidR="00A7758F" w:rsidRPr="007335B3">
        <w:rPr>
          <w:rFonts w:ascii="Arial" w:hAnsi="Arial" w:cs="Arial"/>
          <w:b/>
          <w:bCs/>
          <w:sz w:val="24"/>
          <w:szCs w:val="24"/>
        </w:rPr>
        <w:t>Láska mezi nebem a zemí</w:t>
      </w:r>
      <w:r w:rsidR="00696420" w:rsidRPr="007335B3">
        <w:rPr>
          <w:rFonts w:ascii="Arial" w:hAnsi="Arial" w:cs="Arial"/>
          <w:b/>
          <w:bCs/>
          <w:sz w:val="24"/>
          <w:szCs w:val="24"/>
        </w:rPr>
        <w:t>.</w:t>
      </w:r>
      <w:r w:rsidR="00696420" w:rsidRPr="00B431B6">
        <w:rPr>
          <w:rFonts w:ascii="Arial" w:hAnsi="Arial" w:cs="Arial"/>
          <w:sz w:val="24"/>
          <w:szCs w:val="24"/>
        </w:rPr>
        <w:t xml:space="preserve"> </w:t>
      </w:r>
      <w:r w:rsidR="006670D9" w:rsidRPr="00B431B6">
        <w:rPr>
          <w:rFonts w:ascii="Arial" w:hAnsi="Arial" w:cs="Arial"/>
          <w:sz w:val="24"/>
          <w:szCs w:val="24"/>
        </w:rPr>
        <w:t xml:space="preserve">Tato </w:t>
      </w:r>
      <w:r w:rsidR="00696420" w:rsidRPr="00B431B6">
        <w:rPr>
          <w:rFonts w:ascii="Arial" w:hAnsi="Arial" w:cs="Arial"/>
          <w:sz w:val="24"/>
          <w:szCs w:val="24"/>
        </w:rPr>
        <w:t>„</w:t>
      </w:r>
      <w:r w:rsidR="006239D5" w:rsidRPr="00B431B6">
        <w:rPr>
          <w:rFonts w:ascii="Arial" w:hAnsi="Arial" w:cs="Arial"/>
          <w:sz w:val="24"/>
          <w:szCs w:val="24"/>
        </w:rPr>
        <w:t>d</w:t>
      </w:r>
      <w:r w:rsidR="00696420" w:rsidRPr="00B431B6">
        <w:rPr>
          <w:rFonts w:ascii="Arial" w:hAnsi="Arial" w:cs="Arial"/>
          <w:sz w:val="24"/>
          <w:szCs w:val="24"/>
        </w:rPr>
        <w:t>uchařská“ hra</w:t>
      </w:r>
      <w:r w:rsidR="006670D9" w:rsidRPr="00B431B6">
        <w:rPr>
          <w:rFonts w:ascii="Arial" w:hAnsi="Arial" w:cs="Arial"/>
          <w:sz w:val="24"/>
          <w:szCs w:val="24"/>
        </w:rPr>
        <w:t xml:space="preserve"> </w:t>
      </w:r>
      <w:r w:rsidR="00F62713" w:rsidRPr="00B431B6">
        <w:rPr>
          <w:rFonts w:ascii="Arial" w:hAnsi="Arial" w:cs="Arial"/>
          <w:sz w:val="24"/>
          <w:szCs w:val="24"/>
        </w:rPr>
        <w:t>je o tom, jak je důležité mít pro co žít, i když jste tak trochu</w:t>
      </w:r>
      <w:r w:rsidR="007233E2" w:rsidRPr="00B431B6">
        <w:rPr>
          <w:rFonts w:ascii="Arial" w:hAnsi="Arial" w:cs="Arial"/>
          <w:sz w:val="24"/>
          <w:szCs w:val="24"/>
        </w:rPr>
        <w:t xml:space="preserve"> po smrti. </w:t>
      </w:r>
      <w:r w:rsidR="00FD3B21" w:rsidRPr="00B431B6">
        <w:rPr>
          <w:rFonts w:ascii="Arial" w:hAnsi="Arial" w:cs="Arial"/>
          <w:sz w:val="24"/>
          <w:szCs w:val="24"/>
        </w:rPr>
        <w:t xml:space="preserve">Režisérce </w:t>
      </w:r>
      <w:r w:rsidR="00665030" w:rsidRPr="00B431B6">
        <w:rPr>
          <w:rFonts w:ascii="Arial" w:hAnsi="Arial" w:cs="Arial"/>
          <w:sz w:val="24"/>
          <w:szCs w:val="24"/>
        </w:rPr>
        <w:t xml:space="preserve">Aleně </w:t>
      </w:r>
      <w:proofErr w:type="spellStart"/>
      <w:r w:rsidR="00665030" w:rsidRPr="00B431B6">
        <w:rPr>
          <w:rFonts w:ascii="Arial" w:hAnsi="Arial" w:cs="Arial"/>
          <w:sz w:val="24"/>
          <w:szCs w:val="24"/>
        </w:rPr>
        <w:t>Joachimsth</w:t>
      </w:r>
      <w:r w:rsidR="00764923" w:rsidRPr="00B431B6">
        <w:rPr>
          <w:rFonts w:ascii="Arial" w:hAnsi="Arial" w:cs="Arial"/>
          <w:sz w:val="24"/>
          <w:szCs w:val="24"/>
        </w:rPr>
        <w:t>alerové</w:t>
      </w:r>
      <w:proofErr w:type="spellEnd"/>
      <w:r w:rsidR="00764923" w:rsidRPr="00B431B6">
        <w:rPr>
          <w:rFonts w:ascii="Arial" w:hAnsi="Arial" w:cs="Arial"/>
          <w:sz w:val="24"/>
          <w:szCs w:val="24"/>
        </w:rPr>
        <w:t xml:space="preserve"> a souboru se v zásadě podařilo sdělit hlavní téma </w:t>
      </w:r>
      <w:r w:rsidR="00CD7818" w:rsidRPr="00B431B6">
        <w:rPr>
          <w:rFonts w:ascii="Arial" w:hAnsi="Arial" w:cs="Arial"/>
          <w:sz w:val="24"/>
          <w:szCs w:val="24"/>
        </w:rPr>
        <w:t>lásky – té docela obyčejné</w:t>
      </w:r>
      <w:r w:rsidR="009A27DD" w:rsidRPr="00B431B6">
        <w:rPr>
          <w:rFonts w:ascii="Arial" w:hAnsi="Arial" w:cs="Arial"/>
          <w:sz w:val="24"/>
          <w:szCs w:val="24"/>
        </w:rPr>
        <w:t xml:space="preserve"> lásky člověka k člověku a k životu jako takovému.</w:t>
      </w:r>
      <w:r w:rsidR="001D009D" w:rsidRPr="00B431B6">
        <w:rPr>
          <w:rFonts w:ascii="Arial" w:hAnsi="Arial" w:cs="Arial"/>
          <w:sz w:val="24"/>
          <w:szCs w:val="24"/>
        </w:rPr>
        <w:t xml:space="preserve"> </w:t>
      </w:r>
      <w:r w:rsidR="002B4C03" w:rsidRPr="00B431B6">
        <w:rPr>
          <w:rFonts w:ascii="Arial" w:hAnsi="Arial" w:cs="Arial"/>
          <w:sz w:val="24"/>
          <w:szCs w:val="24"/>
        </w:rPr>
        <w:t xml:space="preserve">Ke konci inscenace </w:t>
      </w:r>
      <w:r w:rsidR="00C5382A" w:rsidRPr="00B431B6">
        <w:rPr>
          <w:rFonts w:ascii="Arial" w:hAnsi="Arial" w:cs="Arial"/>
          <w:sz w:val="24"/>
          <w:szCs w:val="24"/>
        </w:rPr>
        <w:t xml:space="preserve">však </w:t>
      </w:r>
      <w:r w:rsidR="002B4C03" w:rsidRPr="00B431B6">
        <w:rPr>
          <w:rFonts w:ascii="Arial" w:hAnsi="Arial" w:cs="Arial"/>
          <w:sz w:val="24"/>
          <w:szCs w:val="24"/>
        </w:rPr>
        <w:t xml:space="preserve">bohužel </w:t>
      </w:r>
      <w:r w:rsidR="000C18F7" w:rsidRPr="00B431B6">
        <w:rPr>
          <w:rFonts w:ascii="Arial" w:hAnsi="Arial" w:cs="Arial"/>
          <w:sz w:val="24"/>
          <w:szCs w:val="24"/>
        </w:rPr>
        <w:t xml:space="preserve">narůstá míra </w:t>
      </w:r>
      <w:r w:rsidR="006F6275" w:rsidRPr="00B431B6">
        <w:rPr>
          <w:rFonts w:ascii="Arial" w:hAnsi="Arial" w:cs="Arial"/>
          <w:sz w:val="24"/>
          <w:szCs w:val="24"/>
        </w:rPr>
        <w:t xml:space="preserve">nežádoucího </w:t>
      </w:r>
      <w:r w:rsidR="00BE36F1" w:rsidRPr="00B431B6">
        <w:rPr>
          <w:rFonts w:ascii="Arial" w:hAnsi="Arial" w:cs="Arial"/>
          <w:sz w:val="24"/>
          <w:szCs w:val="24"/>
        </w:rPr>
        <w:t>psychologizování,</w:t>
      </w:r>
      <w:r w:rsidR="006F6275" w:rsidRPr="00B431B6">
        <w:rPr>
          <w:rFonts w:ascii="Arial" w:hAnsi="Arial" w:cs="Arial"/>
          <w:sz w:val="24"/>
          <w:szCs w:val="24"/>
        </w:rPr>
        <w:t xml:space="preserve"> sentime</w:t>
      </w:r>
      <w:r w:rsidR="00236BCC" w:rsidRPr="00B431B6">
        <w:rPr>
          <w:rFonts w:ascii="Arial" w:hAnsi="Arial" w:cs="Arial"/>
          <w:sz w:val="24"/>
          <w:szCs w:val="24"/>
        </w:rPr>
        <w:t xml:space="preserve">ntu a patetičnosti a absentuje věcnost a nadhled, </w:t>
      </w:r>
      <w:r w:rsidR="004E6B85" w:rsidRPr="00B431B6">
        <w:rPr>
          <w:rFonts w:ascii="Arial" w:hAnsi="Arial" w:cs="Arial"/>
          <w:sz w:val="24"/>
          <w:szCs w:val="24"/>
        </w:rPr>
        <w:t>čímž</w:t>
      </w:r>
      <w:r w:rsidR="00236BCC" w:rsidRPr="00B431B6">
        <w:rPr>
          <w:rFonts w:ascii="Arial" w:hAnsi="Arial" w:cs="Arial"/>
          <w:sz w:val="24"/>
          <w:szCs w:val="24"/>
        </w:rPr>
        <w:t xml:space="preserve"> </w:t>
      </w:r>
      <w:r w:rsidR="00982424" w:rsidRPr="00B431B6">
        <w:rPr>
          <w:rFonts w:ascii="Arial" w:hAnsi="Arial" w:cs="Arial"/>
          <w:sz w:val="24"/>
          <w:szCs w:val="24"/>
        </w:rPr>
        <w:t xml:space="preserve">se </w:t>
      </w:r>
      <w:r w:rsidR="004E6B85" w:rsidRPr="00B431B6">
        <w:rPr>
          <w:rFonts w:ascii="Arial" w:hAnsi="Arial" w:cs="Arial"/>
          <w:sz w:val="24"/>
          <w:szCs w:val="24"/>
        </w:rPr>
        <w:t xml:space="preserve">paradoxně </w:t>
      </w:r>
      <w:r w:rsidR="00982424" w:rsidRPr="00B431B6">
        <w:rPr>
          <w:rFonts w:ascii="Arial" w:hAnsi="Arial" w:cs="Arial"/>
          <w:sz w:val="24"/>
          <w:szCs w:val="24"/>
        </w:rPr>
        <w:t>vytrácí jevištní</w:t>
      </w:r>
      <w:r w:rsidR="0093717E" w:rsidRPr="00B431B6">
        <w:rPr>
          <w:rFonts w:ascii="Arial" w:hAnsi="Arial" w:cs="Arial"/>
          <w:sz w:val="24"/>
          <w:szCs w:val="24"/>
        </w:rPr>
        <w:t xml:space="preserve"> </w:t>
      </w:r>
      <w:r w:rsidR="00982424" w:rsidRPr="00B431B6">
        <w:rPr>
          <w:rFonts w:ascii="Arial" w:hAnsi="Arial" w:cs="Arial"/>
          <w:sz w:val="24"/>
          <w:szCs w:val="24"/>
        </w:rPr>
        <w:t>pravdivost</w:t>
      </w:r>
      <w:r w:rsidR="0093717E" w:rsidRPr="00B431B6">
        <w:rPr>
          <w:rFonts w:ascii="Arial" w:hAnsi="Arial" w:cs="Arial"/>
          <w:sz w:val="24"/>
          <w:szCs w:val="24"/>
        </w:rPr>
        <w:t xml:space="preserve"> </w:t>
      </w:r>
      <w:r w:rsidR="004E6B85" w:rsidRPr="00B431B6">
        <w:rPr>
          <w:rFonts w:ascii="Arial" w:hAnsi="Arial" w:cs="Arial"/>
          <w:sz w:val="24"/>
          <w:szCs w:val="24"/>
        </w:rPr>
        <w:t xml:space="preserve">a uvěřitelnost </w:t>
      </w:r>
      <w:r w:rsidR="001E4823" w:rsidRPr="00B431B6">
        <w:rPr>
          <w:rFonts w:ascii="Arial" w:hAnsi="Arial" w:cs="Arial"/>
          <w:sz w:val="24"/>
          <w:szCs w:val="24"/>
        </w:rPr>
        <w:t xml:space="preserve">zamýšleného </w:t>
      </w:r>
      <w:r w:rsidR="0093717E" w:rsidRPr="00B431B6">
        <w:rPr>
          <w:rFonts w:ascii="Arial" w:hAnsi="Arial" w:cs="Arial"/>
          <w:sz w:val="24"/>
          <w:szCs w:val="24"/>
        </w:rPr>
        <w:t xml:space="preserve">sdělení. </w:t>
      </w:r>
      <w:r w:rsidR="00DD1D82" w:rsidRPr="00B431B6">
        <w:rPr>
          <w:rFonts w:ascii="Arial" w:hAnsi="Arial" w:cs="Arial"/>
          <w:sz w:val="24"/>
          <w:szCs w:val="24"/>
        </w:rPr>
        <w:t xml:space="preserve">Z tohoto pohledu se s hereckým partem nejlépe vyrovnal </w:t>
      </w:r>
      <w:r w:rsidR="00496934" w:rsidRPr="00B431B6">
        <w:rPr>
          <w:rFonts w:ascii="Arial" w:hAnsi="Arial" w:cs="Arial"/>
          <w:sz w:val="24"/>
          <w:szCs w:val="24"/>
        </w:rPr>
        <w:t xml:space="preserve">Oldřich Plašil jako spisovatel Jack </w:t>
      </w:r>
      <w:proofErr w:type="gramStart"/>
      <w:r w:rsidR="00496934" w:rsidRPr="00B431B6">
        <w:rPr>
          <w:rFonts w:ascii="Arial" w:hAnsi="Arial" w:cs="Arial"/>
          <w:sz w:val="24"/>
          <w:szCs w:val="24"/>
        </w:rPr>
        <w:t>Cameron</w:t>
      </w:r>
      <w:proofErr w:type="gramEnd"/>
      <w:r w:rsidR="00496934" w:rsidRPr="00B431B6">
        <w:rPr>
          <w:rFonts w:ascii="Arial" w:hAnsi="Arial" w:cs="Arial"/>
          <w:sz w:val="24"/>
          <w:szCs w:val="24"/>
        </w:rPr>
        <w:t xml:space="preserve"> a především v první </w:t>
      </w:r>
      <w:r w:rsidR="00DF56F8" w:rsidRPr="00B431B6">
        <w:rPr>
          <w:rFonts w:ascii="Arial" w:hAnsi="Arial" w:cs="Arial"/>
          <w:sz w:val="24"/>
          <w:szCs w:val="24"/>
        </w:rPr>
        <w:t>půli také</w:t>
      </w:r>
      <w:r w:rsidR="00496934" w:rsidRPr="00B431B6">
        <w:rPr>
          <w:rFonts w:ascii="Arial" w:hAnsi="Arial" w:cs="Arial"/>
          <w:sz w:val="24"/>
          <w:szCs w:val="24"/>
        </w:rPr>
        <w:t xml:space="preserve"> částečně </w:t>
      </w:r>
      <w:r w:rsidR="00846D5E" w:rsidRPr="00B431B6">
        <w:rPr>
          <w:rFonts w:ascii="Arial" w:hAnsi="Arial" w:cs="Arial"/>
          <w:sz w:val="24"/>
          <w:szCs w:val="24"/>
        </w:rPr>
        <w:t xml:space="preserve">Blahoslava Kašparová v roli jeho ženy </w:t>
      </w:r>
      <w:proofErr w:type="spellStart"/>
      <w:r w:rsidR="00C56EC3" w:rsidRPr="00B431B6">
        <w:rPr>
          <w:rFonts w:ascii="Arial" w:hAnsi="Arial" w:cs="Arial"/>
          <w:sz w:val="24"/>
          <w:szCs w:val="24"/>
        </w:rPr>
        <w:t>Susie</w:t>
      </w:r>
      <w:proofErr w:type="spellEnd"/>
      <w:r w:rsidR="00C56EC3" w:rsidRPr="00B431B6">
        <w:rPr>
          <w:rFonts w:ascii="Arial" w:hAnsi="Arial" w:cs="Arial"/>
          <w:sz w:val="24"/>
          <w:szCs w:val="24"/>
        </w:rPr>
        <w:t>.</w:t>
      </w:r>
      <w:r w:rsidR="00D34273" w:rsidRPr="00B431B6">
        <w:rPr>
          <w:rFonts w:ascii="Arial" w:hAnsi="Arial" w:cs="Arial"/>
          <w:sz w:val="24"/>
          <w:szCs w:val="24"/>
        </w:rPr>
        <w:t xml:space="preserve"> </w:t>
      </w:r>
      <w:r w:rsidR="007823EF" w:rsidRPr="00B431B6">
        <w:rPr>
          <w:rFonts w:ascii="Arial" w:hAnsi="Arial" w:cs="Arial"/>
          <w:sz w:val="24"/>
          <w:szCs w:val="24"/>
        </w:rPr>
        <w:t xml:space="preserve">Je </w:t>
      </w:r>
      <w:r w:rsidR="00BE36F1" w:rsidRPr="00B431B6">
        <w:rPr>
          <w:rFonts w:ascii="Arial" w:hAnsi="Arial" w:cs="Arial"/>
          <w:sz w:val="24"/>
          <w:szCs w:val="24"/>
        </w:rPr>
        <w:t xml:space="preserve">také </w:t>
      </w:r>
      <w:r w:rsidR="007823EF" w:rsidRPr="00B431B6">
        <w:rPr>
          <w:rFonts w:ascii="Arial" w:hAnsi="Arial" w:cs="Arial"/>
          <w:sz w:val="24"/>
          <w:szCs w:val="24"/>
        </w:rPr>
        <w:t>škoda, že nebyl dostatečně využit komediální potenciál faktu, že duchové vidí živé lidi, ale ti živí nevidí je.</w:t>
      </w:r>
    </w:p>
    <w:p w14:paraId="438159F3" w14:textId="7A708637" w:rsidR="00195AC4" w:rsidRPr="00B431B6" w:rsidRDefault="00924E86" w:rsidP="00B431B6">
      <w:pPr>
        <w:spacing w:line="360" w:lineRule="auto"/>
        <w:rPr>
          <w:rFonts w:ascii="Arial" w:hAnsi="Arial" w:cs="Arial"/>
          <w:sz w:val="24"/>
          <w:szCs w:val="24"/>
        </w:rPr>
      </w:pPr>
      <w:r w:rsidRPr="00B431B6">
        <w:rPr>
          <w:rFonts w:ascii="Arial" w:hAnsi="Arial" w:cs="Arial"/>
          <w:sz w:val="24"/>
          <w:szCs w:val="24"/>
        </w:rPr>
        <w:t>Do myslí vysockých diváků se</w:t>
      </w:r>
      <w:r w:rsidR="00E60702" w:rsidRPr="00B431B6">
        <w:rPr>
          <w:rFonts w:ascii="Arial" w:hAnsi="Arial" w:cs="Arial"/>
          <w:sz w:val="24"/>
          <w:szCs w:val="24"/>
        </w:rPr>
        <w:t xml:space="preserve"> </w:t>
      </w:r>
      <w:r w:rsidRPr="00B431B6">
        <w:rPr>
          <w:rFonts w:ascii="Arial" w:hAnsi="Arial" w:cs="Arial"/>
          <w:sz w:val="24"/>
          <w:szCs w:val="24"/>
        </w:rPr>
        <w:t>již nezapomenutelně</w:t>
      </w:r>
      <w:r w:rsidR="00E60702" w:rsidRPr="00B431B6">
        <w:rPr>
          <w:rFonts w:ascii="Arial" w:hAnsi="Arial" w:cs="Arial"/>
          <w:sz w:val="24"/>
          <w:szCs w:val="24"/>
        </w:rPr>
        <w:t xml:space="preserve"> zapsal </w:t>
      </w:r>
      <w:r w:rsidR="00E60702" w:rsidRPr="00D853B8">
        <w:rPr>
          <w:rFonts w:ascii="Arial" w:hAnsi="Arial" w:cs="Arial"/>
          <w:b/>
          <w:bCs/>
          <w:sz w:val="24"/>
          <w:szCs w:val="24"/>
        </w:rPr>
        <w:t xml:space="preserve">DS bratří Mrštíků </w:t>
      </w:r>
      <w:r w:rsidR="003118E6" w:rsidRPr="00D853B8">
        <w:rPr>
          <w:rFonts w:ascii="Arial" w:hAnsi="Arial" w:cs="Arial"/>
          <w:b/>
          <w:bCs/>
          <w:sz w:val="24"/>
          <w:szCs w:val="24"/>
        </w:rPr>
        <w:t>Boleradice</w:t>
      </w:r>
      <w:r w:rsidR="00886B48" w:rsidRPr="00B431B6">
        <w:rPr>
          <w:rFonts w:ascii="Arial" w:hAnsi="Arial" w:cs="Arial"/>
          <w:sz w:val="24"/>
          <w:szCs w:val="24"/>
        </w:rPr>
        <w:t xml:space="preserve">, který zde sklidil </w:t>
      </w:r>
      <w:r w:rsidR="00C826D8" w:rsidRPr="00B431B6">
        <w:rPr>
          <w:rFonts w:ascii="Arial" w:hAnsi="Arial" w:cs="Arial"/>
          <w:sz w:val="24"/>
          <w:szCs w:val="24"/>
        </w:rPr>
        <w:t xml:space="preserve">právem nejeden velký </w:t>
      </w:r>
      <w:r w:rsidR="005E424E" w:rsidRPr="00B431B6">
        <w:rPr>
          <w:rFonts w:ascii="Arial" w:hAnsi="Arial" w:cs="Arial"/>
          <w:sz w:val="24"/>
          <w:szCs w:val="24"/>
        </w:rPr>
        <w:t xml:space="preserve">úspěch. Letos </w:t>
      </w:r>
      <w:r w:rsidR="00DF180D" w:rsidRPr="00B431B6">
        <w:rPr>
          <w:rFonts w:ascii="Arial" w:hAnsi="Arial" w:cs="Arial"/>
          <w:sz w:val="24"/>
          <w:szCs w:val="24"/>
        </w:rPr>
        <w:t xml:space="preserve">přivezl tento divadelní kolektiv komedii </w:t>
      </w:r>
      <w:r w:rsidR="00DF180D" w:rsidRPr="00D853B8">
        <w:rPr>
          <w:rFonts w:ascii="Arial" w:hAnsi="Arial" w:cs="Arial"/>
          <w:b/>
          <w:bCs/>
          <w:sz w:val="24"/>
          <w:szCs w:val="24"/>
        </w:rPr>
        <w:t>Arnošta Goldflama</w:t>
      </w:r>
      <w:r w:rsidR="0013079B" w:rsidRPr="00D853B8">
        <w:rPr>
          <w:rFonts w:ascii="Arial" w:hAnsi="Arial" w:cs="Arial"/>
          <w:b/>
          <w:bCs/>
          <w:sz w:val="24"/>
          <w:szCs w:val="24"/>
        </w:rPr>
        <w:t xml:space="preserve"> Dámská šatna</w:t>
      </w:r>
      <w:r w:rsidR="0013079B" w:rsidRPr="00B431B6">
        <w:rPr>
          <w:rFonts w:ascii="Arial" w:hAnsi="Arial" w:cs="Arial"/>
          <w:sz w:val="24"/>
          <w:szCs w:val="24"/>
        </w:rPr>
        <w:t xml:space="preserve">. A protože jde o divadelní </w:t>
      </w:r>
      <w:r w:rsidR="00BC215C" w:rsidRPr="00B431B6">
        <w:rPr>
          <w:rFonts w:ascii="Arial" w:hAnsi="Arial" w:cs="Arial"/>
          <w:sz w:val="24"/>
          <w:szCs w:val="24"/>
        </w:rPr>
        <w:t xml:space="preserve">dámskou </w:t>
      </w:r>
      <w:r w:rsidR="0013079B" w:rsidRPr="00B431B6">
        <w:rPr>
          <w:rFonts w:ascii="Arial" w:hAnsi="Arial" w:cs="Arial"/>
          <w:sz w:val="24"/>
          <w:szCs w:val="24"/>
        </w:rPr>
        <w:t>šatnu</w:t>
      </w:r>
      <w:r w:rsidR="00CC7558" w:rsidRPr="00B431B6">
        <w:rPr>
          <w:rFonts w:ascii="Arial" w:hAnsi="Arial" w:cs="Arial"/>
          <w:sz w:val="24"/>
          <w:szCs w:val="24"/>
        </w:rPr>
        <w:t xml:space="preserve">, je jasné, že se jedná o herecké příležitosti </w:t>
      </w:r>
      <w:r w:rsidR="00DB6CFA" w:rsidRPr="00B431B6">
        <w:rPr>
          <w:rFonts w:ascii="Arial" w:hAnsi="Arial" w:cs="Arial"/>
          <w:sz w:val="24"/>
          <w:szCs w:val="24"/>
        </w:rPr>
        <w:t xml:space="preserve">v tomto případě </w:t>
      </w:r>
      <w:r w:rsidR="008127D5" w:rsidRPr="00B431B6">
        <w:rPr>
          <w:rFonts w:ascii="Arial" w:hAnsi="Arial" w:cs="Arial"/>
          <w:sz w:val="24"/>
          <w:szCs w:val="24"/>
        </w:rPr>
        <w:t>čtyř hereček různého věku i různých hereckých</w:t>
      </w:r>
      <w:r w:rsidR="00F916C2" w:rsidRPr="00B431B6">
        <w:rPr>
          <w:rFonts w:ascii="Arial" w:hAnsi="Arial" w:cs="Arial"/>
          <w:sz w:val="24"/>
          <w:szCs w:val="24"/>
        </w:rPr>
        <w:t xml:space="preserve"> a životních zkušeností.</w:t>
      </w:r>
      <w:r w:rsidR="00277D20" w:rsidRPr="00B431B6">
        <w:rPr>
          <w:rFonts w:ascii="Arial" w:hAnsi="Arial" w:cs="Arial"/>
          <w:sz w:val="24"/>
          <w:szCs w:val="24"/>
        </w:rPr>
        <w:t xml:space="preserve"> </w:t>
      </w:r>
      <w:r w:rsidR="00186BD9" w:rsidRPr="00B431B6">
        <w:rPr>
          <w:rFonts w:ascii="Arial" w:hAnsi="Arial" w:cs="Arial"/>
          <w:sz w:val="24"/>
          <w:szCs w:val="24"/>
        </w:rPr>
        <w:t xml:space="preserve">Největším překvapením byl </w:t>
      </w:r>
      <w:r w:rsidR="00FC5033" w:rsidRPr="00B431B6">
        <w:rPr>
          <w:rFonts w:ascii="Arial" w:hAnsi="Arial" w:cs="Arial"/>
          <w:sz w:val="24"/>
          <w:szCs w:val="24"/>
        </w:rPr>
        <w:t>dra</w:t>
      </w:r>
      <w:r w:rsidR="00BB25B7" w:rsidRPr="00B431B6">
        <w:rPr>
          <w:rFonts w:ascii="Arial" w:hAnsi="Arial" w:cs="Arial"/>
          <w:sz w:val="24"/>
          <w:szCs w:val="24"/>
        </w:rPr>
        <w:t>ma</w:t>
      </w:r>
      <w:r w:rsidR="00FC5033" w:rsidRPr="00B431B6">
        <w:rPr>
          <w:rFonts w:ascii="Arial" w:hAnsi="Arial" w:cs="Arial"/>
          <w:sz w:val="24"/>
          <w:szCs w:val="24"/>
        </w:rPr>
        <w:t>turgický výběr právě této</w:t>
      </w:r>
      <w:r w:rsidR="00BB25B7" w:rsidRPr="00B431B6">
        <w:rPr>
          <w:rFonts w:ascii="Arial" w:hAnsi="Arial" w:cs="Arial"/>
          <w:sz w:val="24"/>
          <w:szCs w:val="24"/>
        </w:rPr>
        <w:t xml:space="preserve"> hry, která rozhodně nepatří k</w:t>
      </w:r>
      <w:r w:rsidR="000F4811" w:rsidRPr="00B431B6">
        <w:rPr>
          <w:rFonts w:ascii="Arial" w:hAnsi="Arial" w:cs="Arial"/>
          <w:sz w:val="24"/>
          <w:szCs w:val="24"/>
        </w:rPr>
        <w:t> nejzdařilejším z</w:t>
      </w:r>
      <w:r w:rsidR="00705415" w:rsidRPr="00B431B6">
        <w:rPr>
          <w:rFonts w:ascii="Arial" w:hAnsi="Arial" w:cs="Arial"/>
          <w:sz w:val="24"/>
          <w:szCs w:val="24"/>
        </w:rPr>
        <w:t xml:space="preserve"> pera Arnošta Goldflama. </w:t>
      </w:r>
      <w:r w:rsidR="00051B3E" w:rsidRPr="00B431B6">
        <w:rPr>
          <w:rFonts w:ascii="Arial" w:hAnsi="Arial" w:cs="Arial"/>
          <w:sz w:val="24"/>
          <w:szCs w:val="24"/>
        </w:rPr>
        <w:t>Talentované herečky sice dostaly</w:t>
      </w:r>
      <w:r w:rsidR="003237AA" w:rsidRPr="00B431B6">
        <w:rPr>
          <w:rFonts w:ascii="Arial" w:hAnsi="Arial" w:cs="Arial"/>
          <w:sz w:val="24"/>
          <w:szCs w:val="24"/>
        </w:rPr>
        <w:t xml:space="preserve"> příležitost předvést celou řadu svých schopností a dovedností</w:t>
      </w:r>
      <w:r w:rsidR="002E1248" w:rsidRPr="00B431B6">
        <w:rPr>
          <w:rFonts w:ascii="Arial" w:hAnsi="Arial" w:cs="Arial"/>
          <w:sz w:val="24"/>
          <w:szCs w:val="24"/>
        </w:rPr>
        <w:t>, ale bohužel</w:t>
      </w:r>
      <w:r w:rsidR="00D853B8">
        <w:rPr>
          <w:rFonts w:ascii="Arial" w:hAnsi="Arial" w:cs="Arial"/>
          <w:sz w:val="24"/>
          <w:szCs w:val="24"/>
        </w:rPr>
        <w:t xml:space="preserve">, </w:t>
      </w:r>
      <w:r w:rsidR="002E1248" w:rsidRPr="00B431B6">
        <w:rPr>
          <w:rFonts w:ascii="Arial" w:hAnsi="Arial" w:cs="Arial"/>
          <w:sz w:val="24"/>
          <w:szCs w:val="24"/>
        </w:rPr>
        <w:t xml:space="preserve">charaktery jednotlivých postav </w:t>
      </w:r>
      <w:r w:rsidR="00CD1B22" w:rsidRPr="00B431B6">
        <w:rPr>
          <w:rFonts w:ascii="Arial" w:hAnsi="Arial" w:cs="Arial"/>
          <w:sz w:val="24"/>
          <w:szCs w:val="24"/>
        </w:rPr>
        <w:t>kloužou</w:t>
      </w:r>
      <w:r w:rsidR="002E1248" w:rsidRPr="00B431B6">
        <w:rPr>
          <w:rFonts w:ascii="Arial" w:hAnsi="Arial" w:cs="Arial"/>
          <w:sz w:val="24"/>
          <w:szCs w:val="24"/>
        </w:rPr>
        <w:t xml:space="preserve"> po povrchu</w:t>
      </w:r>
      <w:r w:rsidR="00527A84" w:rsidRPr="00B431B6">
        <w:rPr>
          <w:rFonts w:ascii="Arial" w:hAnsi="Arial" w:cs="Arial"/>
          <w:sz w:val="24"/>
          <w:szCs w:val="24"/>
        </w:rPr>
        <w:t xml:space="preserve"> a ani režie si s touto textovou neujasněností nedokázala poradit natolik</w:t>
      </w:r>
      <w:r w:rsidR="00CD1B22" w:rsidRPr="00B431B6">
        <w:rPr>
          <w:rFonts w:ascii="Arial" w:hAnsi="Arial" w:cs="Arial"/>
          <w:sz w:val="24"/>
          <w:szCs w:val="24"/>
        </w:rPr>
        <w:t>, aby jevištně objasnila</w:t>
      </w:r>
      <w:r w:rsidR="000C7EC5" w:rsidRPr="00B431B6">
        <w:rPr>
          <w:rFonts w:ascii="Arial" w:hAnsi="Arial" w:cs="Arial"/>
          <w:sz w:val="24"/>
          <w:szCs w:val="24"/>
        </w:rPr>
        <w:t xml:space="preserve">, o co těmto </w:t>
      </w:r>
      <w:r w:rsidR="000C7EC5" w:rsidRPr="00B431B6">
        <w:rPr>
          <w:rFonts w:ascii="Arial" w:hAnsi="Arial" w:cs="Arial"/>
          <w:sz w:val="24"/>
          <w:szCs w:val="24"/>
        </w:rPr>
        <w:lastRenderedPageBreak/>
        <w:t xml:space="preserve">herečkám vlastně jde </w:t>
      </w:r>
      <w:r w:rsidR="00F6187C" w:rsidRPr="00B431B6">
        <w:rPr>
          <w:rFonts w:ascii="Arial" w:hAnsi="Arial" w:cs="Arial"/>
          <w:sz w:val="24"/>
          <w:szCs w:val="24"/>
        </w:rPr>
        <w:t xml:space="preserve">a co nám má inscenace přinést. </w:t>
      </w:r>
      <w:r w:rsidR="00C9242E" w:rsidRPr="00B431B6">
        <w:rPr>
          <w:rFonts w:ascii="Arial" w:hAnsi="Arial" w:cs="Arial"/>
          <w:sz w:val="24"/>
          <w:szCs w:val="24"/>
        </w:rPr>
        <w:t xml:space="preserve">Dodaná hudební čísla pak </w:t>
      </w:r>
      <w:r w:rsidR="00836137" w:rsidRPr="00B431B6">
        <w:rPr>
          <w:rFonts w:ascii="Arial" w:hAnsi="Arial" w:cs="Arial"/>
          <w:sz w:val="24"/>
          <w:szCs w:val="24"/>
        </w:rPr>
        <w:t>příliš se samotnou inscenací nekorespondují</w:t>
      </w:r>
      <w:r w:rsidR="0098723B" w:rsidRPr="00B431B6">
        <w:rPr>
          <w:rFonts w:ascii="Arial" w:hAnsi="Arial" w:cs="Arial"/>
          <w:sz w:val="24"/>
          <w:szCs w:val="24"/>
        </w:rPr>
        <w:t xml:space="preserve"> a </w:t>
      </w:r>
      <w:r w:rsidR="004706D4" w:rsidRPr="00B431B6">
        <w:rPr>
          <w:rFonts w:ascii="Arial" w:hAnsi="Arial" w:cs="Arial"/>
          <w:sz w:val="24"/>
          <w:szCs w:val="24"/>
        </w:rPr>
        <w:t xml:space="preserve">jsou vlastně nadbytečná, ale paradoxně samy o sobě vypovídají o hereckém povolání </w:t>
      </w:r>
      <w:r w:rsidR="00A52922" w:rsidRPr="00B431B6">
        <w:rPr>
          <w:rFonts w:ascii="Arial" w:hAnsi="Arial" w:cs="Arial"/>
          <w:sz w:val="24"/>
          <w:szCs w:val="24"/>
        </w:rPr>
        <w:t>více než daná textová předloha</w:t>
      </w:r>
      <w:r w:rsidR="00782C9C" w:rsidRPr="00B431B6">
        <w:rPr>
          <w:rFonts w:ascii="Arial" w:hAnsi="Arial" w:cs="Arial"/>
          <w:sz w:val="24"/>
          <w:szCs w:val="24"/>
        </w:rPr>
        <w:t xml:space="preserve">… </w:t>
      </w:r>
    </w:p>
    <w:p w14:paraId="0D658255" w14:textId="1393D8B8" w:rsidR="0025509F" w:rsidRPr="00B431B6" w:rsidRDefault="00B0761C" w:rsidP="00B431B6">
      <w:pPr>
        <w:spacing w:line="360" w:lineRule="auto"/>
        <w:rPr>
          <w:rFonts w:ascii="Arial" w:hAnsi="Arial" w:cs="Arial"/>
          <w:sz w:val="24"/>
          <w:szCs w:val="24"/>
        </w:rPr>
      </w:pPr>
      <w:r w:rsidRPr="00B431B6">
        <w:rPr>
          <w:rFonts w:ascii="Arial" w:hAnsi="Arial" w:cs="Arial"/>
          <w:sz w:val="24"/>
          <w:szCs w:val="24"/>
        </w:rPr>
        <w:t xml:space="preserve">Další </w:t>
      </w:r>
      <w:r w:rsidR="005C4E35" w:rsidRPr="00B431B6">
        <w:rPr>
          <w:rFonts w:ascii="Arial" w:hAnsi="Arial" w:cs="Arial"/>
          <w:sz w:val="24"/>
          <w:szCs w:val="24"/>
        </w:rPr>
        <w:t>otazníky</w:t>
      </w:r>
      <w:r w:rsidRPr="00B431B6">
        <w:rPr>
          <w:rFonts w:ascii="Arial" w:hAnsi="Arial" w:cs="Arial"/>
          <w:sz w:val="24"/>
          <w:szCs w:val="24"/>
        </w:rPr>
        <w:t xml:space="preserve"> nad </w:t>
      </w:r>
      <w:r w:rsidR="00A84F00" w:rsidRPr="00B431B6">
        <w:rPr>
          <w:rFonts w:ascii="Arial" w:hAnsi="Arial" w:cs="Arial"/>
          <w:sz w:val="24"/>
          <w:szCs w:val="24"/>
        </w:rPr>
        <w:t xml:space="preserve">dramaturgickou volbou titulu </w:t>
      </w:r>
      <w:r w:rsidR="005C4E35" w:rsidRPr="00B431B6">
        <w:rPr>
          <w:rFonts w:ascii="Arial" w:hAnsi="Arial" w:cs="Arial"/>
          <w:sz w:val="24"/>
          <w:szCs w:val="24"/>
        </w:rPr>
        <w:t xml:space="preserve">vyvolala hra </w:t>
      </w:r>
      <w:r w:rsidR="00DE31B4" w:rsidRPr="00B431B6">
        <w:rPr>
          <w:rFonts w:ascii="Arial" w:hAnsi="Arial" w:cs="Arial"/>
          <w:sz w:val="24"/>
          <w:szCs w:val="24"/>
        </w:rPr>
        <w:t xml:space="preserve">amerického autora </w:t>
      </w:r>
      <w:r w:rsidR="00DE31B4" w:rsidRPr="00D853B8">
        <w:rPr>
          <w:rFonts w:ascii="Arial" w:hAnsi="Arial" w:cs="Arial"/>
          <w:b/>
          <w:bCs/>
          <w:sz w:val="24"/>
          <w:szCs w:val="24"/>
        </w:rPr>
        <w:t>Michaela A. „Sashy“</w:t>
      </w:r>
      <w:r w:rsidR="00C27336" w:rsidRPr="00D853B8">
        <w:rPr>
          <w:rFonts w:ascii="Arial" w:hAnsi="Arial" w:cs="Arial"/>
          <w:b/>
          <w:bCs/>
          <w:sz w:val="24"/>
          <w:szCs w:val="24"/>
        </w:rPr>
        <w:t xml:space="preserve"> Millera Není důvod umírat</w:t>
      </w:r>
      <w:r w:rsidR="001227D6" w:rsidRPr="00D853B8">
        <w:rPr>
          <w:rFonts w:ascii="Arial" w:hAnsi="Arial" w:cs="Arial"/>
          <w:b/>
          <w:bCs/>
          <w:sz w:val="24"/>
          <w:szCs w:val="24"/>
        </w:rPr>
        <w:t xml:space="preserve">, kterou uvedl </w:t>
      </w:r>
      <w:r w:rsidR="00586E94" w:rsidRPr="00D853B8">
        <w:rPr>
          <w:rFonts w:ascii="Arial" w:hAnsi="Arial" w:cs="Arial"/>
          <w:b/>
          <w:bCs/>
          <w:sz w:val="24"/>
          <w:szCs w:val="24"/>
        </w:rPr>
        <w:t>DS Klicpera Sadská</w:t>
      </w:r>
      <w:r w:rsidR="00586E94" w:rsidRPr="00B431B6">
        <w:rPr>
          <w:rFonts w:ascii="Arial" w:hAnsi="Arial" w:cs="Arial"/>
          <w:sz w:val="24"/>
          <w:szCs w:val="24"/>
        </w:rPr>
        <w:t xml:space="preserve">. </w:t>
      </w:r>
      <w:r w:rsidR="00C06580" w:rsidRPr="00B431B6">
        <w:rPr>
          <w:rFonts w:ascii="Arial" w:hAnsi="Arial" w:cs="Arial"/>
          <w:sz w:val="24"/>
          <w:szCs w:val="24"/>
        </w:rPr>
        <w:t xml:space="preserve">Text hry, kterou </w:t>
      </w:r>
      <w:r w:rsidR="00D853B8">
        <w:rPr>
          <w:rFonts w:ascii="Arial" w:hAnsi="Arial" w:cs="Arial"/>
          <w:sz w:val="24"/>
          <w:szCs w:val="24"/>
        </w:rPr>
        <w:t xml:space="preserve">soubor </w:t>
      </w:r>
      <w:r w:rsidR="00C06580" w:rsidRPr="00B431B6">
        <w:rPr>
          <w:rFonts w:ascii="Arial" w:hAnsi="Arial" w:cs="Arial"/>
          <w:sz w:val="24"/>
          <w:szCs w:val="24"/>
        </w:rPr>
        <w:t>objevil na internetu a který přeložila</w:t>
      </w:r>
      <w:r w:rsidR="00594D33" w:rsidRPr="00B431B6">
        <w:rPr>
          <w:rFonts w:ascii="Arial" w:hAnsi="Arial" w:cs="Arial"/>
          <w:sz w:val="24"/>
          <w:szCs w:val="24"/>
        </w:rPr>
        <w:t xml:space="preserve"> Marie </w:t>
      </w:r>
      <w:proofErr w:type="spellStart"/>
      <w:r w:rsidR="00594D33" w:rsidRPr="00B431B6">
        <w:rPr>
          <w:rFonts w:ascii="Arial" w:hAnsi="Arial" w:cs="Arial"/>
          <w:sz w:val="24"/>
          <w:szCs w:val="24"/>
        </w:rPr>
        <w:t>Hamerová</w:t>
      </w:r>
      <w:proofErr w:type="spellEnd"/>
      <w:r w:rsidR="00594D33" w:rsidRPr="00B431B6">
        <w:rPr>
          <w:rFonts w:ascii="Arial" w:hAnsi="Arial" w:cs="Arial"/>
          <w:sz w:val="24"/>
          <w:szCs w:val="24"/>
        </w:rPr>
        <w:t xml:space="preserve">, jež </w:t>
      </w:r>
      <w:r w:rsidR="005E1E6B" w:rsidRPr="00B431B6">
        <w:rPr>
          <w:rFonts w:ascii="Arial" w:hAnsi="Arial" w:cs="Arial"/>
          <w:sz w:val="24"/>
          <w:szCs w:val="24"/>
        </w:rPr>
        <w:t>se také</w:t>
      </w:r>
      <w:r w:rsidR="00BA3D39" w:rsidRPr="00B431B6">
        <w:rPr>
          <w:rFonts w:ascii="Arial" w:hAnsi="Arial" w:cs="Arial"/>
          <w:sz w:val="24"/>
          <w:szCs w:val="24"/>
        </w:rPr>
        <w:t xml:space="preserve"> </w:t>
      </w:r>
      <w:r w:rsidR="00594D33" w:rsidRPr="00B431B6">
        <w:rPr>
          <w:rFonts w:ascii="Arial" w:hAnsi="Arial" w:cs="Arial"/>
          <w:sz w:val="24"/>
          <w:szCs w:val="24"/>
        </w:rPr>
        <w:t>představila</w:t>
      </w:r>
      <w:r w:rsidR="00BA3D39" w:rsidRPr="00B431B6">
        <w:rPr>
          <w:rFonts w:ascii="Arial" w:hAnsi="Arial" w:cs="Arial"/>
          <w:sz w:val="24"/>
          <w:szCs w:val="24"/>
        </w:rPr>
        <w:t xml:space="preserve"> v roli Kláry</w:t>
      </w:r>
      <w:r w:rsidR="00715E83" w:rsidRPr="00B431B6">
        <w:rPr>
          <w:rFonts w:ascii="Arial" w:hAnsi="Arial" w:cs="Arial"/>
          <w:sz w:val="24"/>
          <w:szCs w:val="24"/>
        </w:rPr>
        <w:t>, jeví znaky nepříliš důsledné</w:t>
      </w:r>
      <w:r w:rsidR="00E5132C" w:rsidRPr="00B431B6">
        <w:rPr>
          <w:rFonts w:ascii="Arial" w:hAnsi="Arial" w:cs="Arial"/>
          <w:sz w:val="24"/>
          <w:szCs w:val="24"/>
        </w:rPr>
        <w:t xml:space="preserve"> a vynalézavé práce dramatika. J</w:t>
      </w:r>
      <w:r w:rsidR="00D853B8">
        <w:rPr>
          <w:rFonts w:ascii="Arial" w:hAnsi="Arial" w:cs="Arial"/>
          <w:sz w:val="24"/>
          <w:szCs w:val="24"/>
        </w:rPr>
        <w:t>d</w:t>
      </w:r>
      <w:r w:rsidR="00E5132C" w:rsidRPr="00B431B6">
        <w:rPr>
          <w:rFonts w:ascii="Arial" w:hAnsi="Arial" w:cs="Arial"/>
          <w:sz w:val="24"/>
          <w:szCs w:val="24"/>
        </w:rPr>
        <w:t>e o onen případ</w:t>
      </w:r>
      <w:r w:rsidR="003A5EEF" w:rsidRPr="00B431B6">
        <w:rPr>
          <w:rFonts w:ascii="Arial" w:hAnsi="Arial" w:cs="Arial"/>
          <w:sz w:val="24"/>
          <w:szCs w:val="24"/>
        </w:rPr>
        <w:t>, o kterém jsem psal výše, kdy</w:t>
      </w:r>
      <w:r w:rsidR="00D26E54" w:rsidRPr="00B431B6">
        <w:rPr>
          <w:rFonts w:ascii="Arial" w:hAnsi="Arial" w:cs="Arial"/>
          <w:sz w:val="24"/>
          <w:szCs w:val="24"/>
        </w:rPr>
        <w:t xml:space="preserve"> dramatik dostal nosný nápad, nicméně </w:t>
      </w:r>
      <w:r w:rsidR="00507234" w:rsidRPr="00B431B6">
        <w:rPr>
          <w:rFonts w:ascii="Arial" w:hAnsi="Arial" w:cs="Arial"/>
          <w:sz w:val="24"/>
          <w:szCs w:val="24"/>
        </w:rPr>
        <w:t xml:space="preserve">nevěděl, jak s ním dramaticky naložit a zůstal spíše u nerozvinuté </w:t>
      </w:r>
      <w:r w:rsidR="005E1E6B" w:rsidRPr="00B431B6">
        <w:rPr>
          <w:rFonts w:ascii="Arial" w:hAnsi="Arial" w:cs="Arial"/>
          <w:sz w:val="24"/>
          <w:szCs w:val="24"/>
        </w:rPr>
        <w:t>anekdoty.</w:t>
      </w:r>
      <w:r w:rsidR="00594D33" w:rsidRPr="00B431B6">
        <w:rPr>
          <w:rFonts w:ascii="Arial" w:hAnsi="Arial" w:cs="Arial"/>
          <w:sz w:val="24"/>
          <w:szCs w:val="24"/>
        </w:rPr>
        <w:t xml:space="preserve"> </w:t>
      </w:r>
      <w:r w:rsidR="00326296" w:rsidRPr="00B431B6">
        <w:rPr>
          <w:rFonts w:ascii="Arial" w:hAnsi="Arial" w:cs="Arial"/>
          <w:sz w:val="24"/>
          <w:szCs w:val="24"/>
        </w:rPr>
        <w:t>Režie pak</w:t>
      </w:r>
      <w:r w:rsidR="00D93E9F" w:rsidRPr="00B431B6">
        <w:rPr>
          <w:rFonts w:ascii="Arial" w:hAnsi="Arial" w:cs="Arial"/>
          <w:sz w:val="24"/>
          <w:szCs w:val="24"/>
        </w:rPr>
        <w:t xml:space="preserve"> jen podtrhla nedostatky předlohy, neboť nenašla klíč na </w:t>
      </w:r>
      <w:r w:rsidR="008D31B8" w:rsidRPr="00B431B6">
        <w:rPr>
          <w:rFonts w:ascii="Arial" w:hAnsi="Arial" w:cs="Arial"/>
          <w:sz w:val="24"/>
          <w:szCs w:val="24"/>
        </w:rPr>
        <w:t xml:space="preserve">pouhé </w:t>
      </w:r>
      <w:r w:rsidR="00405F03" w:rsidRPr="00B431B6">
        <w:rPr>
          <w:rFonts w:ascii="Arial" w:hAnsi="Arial" w:cs="Arial"/>
          <w:sz w:val="24"/>
          <w:szCs w:val="24"/>
        </w:rPr>
        <w:t xml:space="preserve">opakované </w:t>
      </w:r>
      <w:r w:rsidR="008D31B8" w:rsidRPr="00B431B6">
        <w:rPr>
          <w:rFonts w:ascii="Arial" w:hAnsi="Arial" w:cs="Arial"/>
          <w:sz w:val="24"/>
          <w:szCs w:val="24"/>
        </w:rPr>
        <w:t>povídání bez dramatického náboje</w:t>
      </w:r>
      <w:r w:rsidR="00405F03" w:rsidRPr="00B431B6">
        <w:rPr>
          <w:rFonts w:ascii="Arial" w:hAnsi="Arial" w:cs="Arial"/>
          <w:sz w:val="24"/>
          <w:szCs w:val="24"/>
        </w:rPr>
        <w:t>, čímž se vyznačuje neúměrně dlouhá expozice</w:t>
      </w:r>
      <w:r w:rsidR="003F77F6" w:rsidRPr="00B431B6">
        <w:rPr>
          <w:rFonts w:ascii="Arial" w:hAnsi="Arial" w:cs="Arial"/>
          <w:sz w:val="24"/>
          <w:szCs w:val="24"/>
        </w:rPr>
        <w:t xml:space="preserve"> (takřka dvě třetiny hry)</w:t>
      </w:r>
      <w:r w:rsidR="005642F3" w:rsidRPr="00B431B6">
        <w:rPr>
          <w:rFonts w:ascii="Arial" w:hAnsi="Arial" w:cs="Arial"/>
          <w:sz w:val="24"/>
          <w:szCs w:val="24"/>
        </w:rPr>
        <w:t>.</w:t>
      </w:r>
      <w:r w:rsidR="00D159F4" w:rsidRPr="00B431B6">
        <w:rPr>
          <w:rFonts w:ascii="Arial" w:hAnsi="Arial" w:cs="Arial"/>
          <w:sz w:val="24"/>
          <w:szCs w:val="24"/>
        </w:rPr>
        <w:t xml:space="preserve"> </w:t>
      </w:r>
      <w:r w:rsidR="009257F5" w:rsidRPr="00B431B6">
        <w:rPr>
          <w:rFonts w:ascii="Arial" w:hAnsi="Arial" w:cs="Arial"/>
          <w:sz w:val="24"/>
          <w:szCs w:val="24"/>
        </w:rPr>
        <w:t xml:space="preserve">Jevištně se bohužel nepodařilo adekvátními prostředky ztvárnit ani </w:t>
      </w:r>
      <w:r w:rsidR="00967CF1" w:rsidRPr="00B431B6">
        <w:rPr>
          <w:rFonts w:ascii="Arial" w:hAnsi="Arial" w:cs="Arial"/>
          <w:sz w:val="24"/>
          <w:szCs w:val="24"/>
        </w:rPr>
        <w:t>podstatnou část</w:t>
      </w:r>
      <w:r w:rsidR="00D853B8">
        <w:rPr>
          <w:rFonts w:ascii="Arial" w:hAnsi="Arial" w:cs="Arial"/>
          <w:sz w:val="24"/>
          <w:szCs w:val="24"/>
        </w:rPr>
        <w:t xml:space="preserve"> </w:t>
      </w:r>
      <w:r w:rsidR="00E61DB6" w:rsidRPr="00B431B6">
        <w:rPr>
          <w:rFonts w:ascii="Arial" w:hAnsi="Arial" w:cs="Arial"/>
          <w:sz w:val="24"/>
          <w:szCs w:val="24"/>
        </w:rPr>
        <w:t>(jádro)</w:t>
      </w:r>
      <w:r w:rsidR="00967CF1" w:rsidRPr="00B431B6">
        <w:rPr>
          <w:rFonts w:ascii="Arial" w:hAnsi="Arial" w:cs="Arial"/>
          <w:sz w:val="24"/>
          <w:szCs w:val="24"/>
        </w:rPr>
        <w:t xml:space="preserve"> hry</w:t>
      </w:r>
      <w:r w:rsidR="00D12D34" w:rsidRPr="00B431B6">
        <w:rPr>
          <w:rFonts w:ascii="Arial" w:hAnsi="Arial" w:cs="Arial"/>
          <w:sz w:val="24"/>
          <w:szCs w:val="24"/>
        </w:rPr>
        <w:t>,</w:t>
      </w:r>
      <w:r w:rsidR="00233954" w:rsidRPr="00B431B6">
        <w:rPr>
          <w:rFonts w:ascii="Arial" w:hAnsi="Arial" w:cs="Arial"/>
          <w:sz w:val="24"/>
          <w:szCs w:val="24"/>
        </w:rPr>
        <w:t xml:space="preserve"> </w:t>
      </w:r>
      <w:r w:rsidR="00D12D34" w:rsidRPr="00B431B6">
        <w:rPr>
          <w:rFonts w:ascii="Arial" w:hAnsi="Arial" w:cs="Arial"/>
          <w:sz w:val="24"/>
          <w:szCs w:val="24"/>
        </w:rPr>
        <w:t xml:space="preserve">kdy se začne </w:t>
      </w:r>
      <w:r w:rsidR="00E139E9" w:rsidRPr="00B431B6">
        <w:rPr>
          <w:rFonts w:ascii="Arial" w:hAnsi="Arial" w:cs="Arial"/>
          <w:sz w:val="24"/>
          <w:szCs w:val="24"/>
        </w:rPr>
        <w:t xml:space="preserve">po oné dlouhé expozici </w:t>
      </w:r>
      <w:r w:rsidR="00D12D34" w:rsidRPr="00B431B6">
        <w:rPr>
          <w:rFonts w:ascii="Arial" w:hAnsi="Arial" w:cs="Arial"/>
          <w:sz w:val="24"/>
          <w:szCs w:val="24"/>
        </w:rPr>
        <w:t>odvíjet hra ve hře nebo</w:t>
      </w:r>
      <w:r w:rsidR="00213CFB" w:rsidRPr="00B431B6">
        <w:rPr>
          <w:rFonts w:ascii="Arial" w:hAnsi="Arial" w:cs="Arial"/>
          <w:sz w:val="24"/>
          <w:szCs w:val="24"/>
        </w:rPr>
        <w:t>li detektivky v</w:t>
      </w:r>
      <w:r w:rsidR="00E61DB6" w:rsidRPr="00B431B6">
        <w:rPr>
          <w:rFonts w:ascii="Arial" w:hAnsi="Arial" w:cs="Arial"/>
          <w:sz w:val="24"/>
          <w:szCs w:val="24"/>
        </w:rPr>
        <w:t> </w:t>
      </w:r>
      <w:r w:rsidR="00213CFB" w:rsidRPr="00B431B6">
        <w:rPr>
          <w:rFonts w:ascii="Arial" w:hAnsi="Arial" w:cs="Arial"/>
          <w:sz w:val="24"/>
          <w:szCs w:val="24"/>
        </w:rPr>
        <w:t>detektivce</w:t>
      </w:r>
      <w:r w:rsidR="00E61DB6" w:rsidRPr="00B431B6">
        <w:rPr>
          <w:rFonts w:ascii="Arial" w:hAnsi="Arial" w:cs="Arial"/>
          <w:sz w:val="24"/>
          <w:szCs w:val="24"/>
        </w:rPr>
        <w:t xml:space="preserve"> a kde by se mohl</w:t>
      </w:r>
      <w:r w:rsidR="002A4242" w:rsidRPr="00B431B6">
        <w:rPr>
          <w:rFonts w:ascii="Arial" w:hAnsi="Arial" w:cs="Arial"/>
          <w:sz w:val="24"/>
          <w:szCs w:val="24"/>
        </w:rPr>
        <w:t xml:space="preserve">o uplatnit </w:t>
      </w:r>
      <w:r w:rsidR="004E76F2" w:rsidRPr="00B431B6">
        <w:rPr>
          <w:rFonts w:ascii="Arial" w:hAnsi="Arial" w:cs="Arial"/>
          <w:sz w:val="24"/>
          <w:szCs w:val="24"/>
        </w:rPr>
        <w:t>napětí, vycházející z toho, zda je ona hra náhodná nebo zda jde o léčku.</w:t>
      </w:r>
      <w:r w:rsidR="002612DD" w:rsidRPr="00B431B6">
        <w:rPr>
          <w:rFonts w:ascii="Arial" w:hAnsi="Arial" w:cs="Arial"/>
          <w:sz w:val="24"/>
          <w:szCs w:val="24"/>
        </w:rPr>
        <w:t xml:space="preserve"> </w:t>
      </w:r>
      <w:r w:rsidR="003F28D1" w:rsidRPr="00B431B6">
        <w:rPr>
          <w:rFonts w:ascii="Arial" w:hAnsi="Arial" w:cs="Arial"/>
          <w:sz w:val="24"/>
          <w:szCs w:val="24"/>
        </w:rPr>
        <w:t xml:space="preserve">Spolu s nedůsledně vyloženými postavami, jejich vztahy a </w:t>
      </w:r>
      <w:r w:rsidR="00AD771B" w:rsidRPr="00B431B6">
        <w:rPr>
          <w:rFonts w:ascii="Arial" w:hAnsi="Arial" w:cs="Arial"/>
          <w:sz w:val="24"/>
          <w:szCs w:val="24"/>
        </w:rPr>
        <w:t>jejich tématy</w:t>
      </w:r>
      <w:r w:rsidR="00D04481" w:rsidRPr="00B431B6">
        <w:rPr>
          <w:rFonts w:ascii="Arial" w:hAnsi="Arial" w:cs="Arial"/>
          <w:sz w:val="24"/>
          <w:szCs w:val="24"/>
        </w:rPr>
        <w:t xml:space="preserve"> (o co komu jde)</w:t>
      </w:r>
      <w:r w:rsidR="004D3106" w:rsidRPr="00B431B6">
        <w:rPr>
          <w:rFonts w:ascii="Arial" w:hAnsi="Arial" w:cs="Arial"/>
          <w:sz w:val="24"/>
          <w:szCs w:val="24"/>
        </w:rPr>
        <w:t xml:space="preserve"> jsme byli svědky rozpačitého výsledku</w:t>
      </w:r>
      <w:r w:rsidR="00DB6563" w:rsidRPr="00B431B6">
        <w:rPr>
          <w:rFonts w:ascii="Arial" w:hAnsi="Arial" w:cs="Arial"/>
          <w:sz w:val="24"/>
          <w:szCs w:val="24"/>
        </w:rPr>
        <w:t xml:space="preserve">, včetně nevyužité </w:t>
      </w:r>
      <w:r w:rsidR="000E1982" w:rsidRPr="00B431B6">
        <w:rPr>
          <w:rFonts w:ascii="Arial" w:hAnsi="Arial" w:cs="Arial"/>
          <w:sz w:val="24"/>
          <w:szCs w:val="24"/>
        </w:rPr>
        <w:t xml:space="preserve">autorovy </w:t>
      </w:r>
      <w:r w:rsidR="00DB6563" w:rsidRPr="00B431B6">
        <w:rPr>
          <w:rFonts w:ascii="Arial" w:hAnsi="Arial" w:cs="Arial"/>
          <w:sz w:val="24"/>
          <w:szCs w:val="24"/>
        </w:rPr>
        <w:t>na</w:t>
      </w:r>
      <w:r w:rsidR="00D71C26" w:rsidRPr="00B431B6">
        <w:rPr>
          <w:rFonts w:ascii="Arial" w:hAnsi="Arial" w:cs="Arial"/>
          <w:sz w:val="24"/>
          <w:szCs w:val="24"/>
        </w:rPr>
        <w:t xml:space="preserve">bídky </w:t>
      </w:r>
      <w:r w:rsidR="00342DD9" w:rsidRPr="00B431B6">
        <w:rPr>
          <w:rFonts w:ascii="Arial" w:hAnsi="Arial" w:cs="Arial"/>
          <w:sz w:val="24"/>
          <w:szCs w:val="24"/>
        </w:rPr>
        <w:t xml:space="preserve">nečekané </w:t>
      </w:r>
      <w:r w:rsidR="00AD771B" w:rsidRPr="00B431B6">
        <w:rPr>
          <w:rFonts w:ascii="Arial" w:hAnsi="Arial" w:cs="Arial"/>
          <w:sz w:val="24"/>
          <w:szCs w:val="24"/>
        </w:rPr>
        <w:t>pointy</w:t>
      </w:r>
      <w:r w:rsidR="00342DD9" w:rsidRPr="00B431B6">
        <w:rPr>
          <w:rFonts w:ascii="Arial" w:hAnsi="Arial" w:cs="Arial"/>
          <w:sz w:val="24"/>
          <w:szCs w:val="24"/>
        </w:rPr>
        <w:t xml:space="preserve"> z řádu frašky</w:t>
      </w:r>
      <w:r w:rsidR="00AD771B" w:rsidRPr="00B431B6">
        <w:rPr>
          <w:rFonts w:ascii="Arial" w:hAnsi="Arial" w:cs="Arial"/>
          <w:sz w:val="24"/>
          <w:szCs w:val="24"/>
        </w:rPr>
        <w:t>.</w:t>
      </w:r>
      <w:r w:rsidR="004D3106" w:rsidRPr="00B431B6">
        <w:rPr>
          <w:rFonts w:ascii="Arial" w:hAnsi="Arial" w:cs="Arial"/>
          <w:sz w:val="24"/>
          <w:szCs w:val="24"/>
        </w:rPr>
        <w:t xml:space="preserve"> </w:t>
      </w:r>
      <w:r w:rsidR="00251F3A" w:rsidRPr="00B431B6">
        <w:rPr>
          <w:rFonts w:ascii="Arial" w:hAnsi="Arial" w:cs="Arial"/>
          <w:sz w:val="24"/>
          <w:szCs w:val="24"/>
        </w:rPr>
        <w:t>Škoda, neboť přes všechny textové problémy mohl</w:t>
      </w:r>
      <w:r w:rsidR="00777616" w:rsidRPr="00B431B6">
        <w:rPr>
          <w:rFonts w:ascii="Arial" w:hAnsi="Arial" w:cs="Arial"/>
          <w:sz w:val="24"/>
          <w:szCs w:val="24"/>
        </w:rPr>
        <w:t>a být komedie Není důvod umírat alespoň příležitostí k zajímavý</w:t>
      </w:r>
      <w:r w:rsidR="00842432" w:rsidRPr="00B431B6">
        <w:rPr>
          <w:rFonts w:ascii="Arial" w:hAnsi="Arial" w:cs="Arial"/>
          <w:sz w:val="24"/>
          <w:szCs w:val="24"/>
        </w:rPr>
        <w:t>m</w:t>
      </w:r>
      <w:r w:rsidR="00777616" w:rsidRPr="00B431B6">
        <w:rPr>
          <w:rFonts w:ascii="Arial" w:hAnsi="Arial" w:cs="Arial"/>
          <w:sz w:val="24"/>
          <w:szCs w:val="24"/>
        </w:rPr>
        <w:t xml:space="preserve"> hereckým výkonům.</w:t>
      </w:r>
    </w:p>
    <w:p w14:paraId="5C0E51F9" w14:textId="29EDCC1C" w:rsidR="001B467B" w:rsidRPr="00B431B6" w:rsidRDefault="000F2463" w:rsidP="00B431B6">
      <w:pPr>
        <w:spacing w:line="360" w:lineRule="auto"/>
        <w:rPr>
          <w:rFonts w:ascii="Arial" w:hAnsi="Arial" w:cs="Arial"/>
          <w:sz w:val="24"/>
          <w:szCs w:val="24"/>
        </w:rPr>
      </w:pPr>
      <w:r w:rsidRPr="00B431B6">
        <w:rPr>
          <w:rFonts w:ascii="Arial" w:hAnsi="Arial" w:cs="Arial"/>
          <w:sz w:val="24"/>
          <w:szCs w:val="24"/>
        </w:rPr>
        <w:t>Divadlo jednoho herce, resp. herečky</w:t>
      </w:r>
      <w:r w:rsidR="00F50841" w:rsidRPr="00B431B6">
        <w:rPr>
          <w:rFonts w:ascii="Arial" w:hAnsi="Arial" w:cs="Arial"/>
          <w:sz w:val="24"/>
          <w:szCs w:val="24"/>
        </w:rPr>
        <w:t>, bylo zastoupeno inscenací</w:t>
      </w:r>
      <w:r w:rsidR="002456ED" w:rsidRPr="00B431B6">
        <w:rPr>
          <w:rFonts w:ascii="Arial" w:hAnsi="Arial" w:cs="Arial"/>
          <w:sz w:val="24"/>
          <w:szCs w:val="24"/>
        </w:rPr>
        <w:t xml:space="preserve"> komorní</w:t>
      </w:r>
      <w:r w:rsidR="006E40B8" w:rsidRPr="00B431B6">
        <w:rPr>
          <w:rFonts w:ascii="Arial" w:hAnsi="Arial" w:cs="Arial"/>
          <w:sz w:val="24"/>
          <w:szCs w:val="24"/>
        </w:rPr>
        <w:t>ho</w:t>
      </w:r>
      <w:r w:rsidR="002456ED" w:rsidRPr="00B431B6">
        <w:rPr>
          <w:rFonts w:ascii="Arial" w:hAnsi="Arial" w:cs="Arial"/>
          <w:sz w:val="24"/>
          <w:szCs w:val="24"/>
        </w:rPr>
        <w:t xml:space="preserve"> divadelní</w:t>
      </w:r>
      <w:r w:rsidR="006E40B8" w:rsidRPr="00B431B6">
        <w:rPr>
          <w:rFonts w:ascii="Arial" w:hAnsi="Arial" w:cs="Arial"/>
          <w:sz w:val="24"/>
          <w:szCs w:val="24"/>
        </w:rPr>
        <w:t>ho</w:t>
      </w:r>
      <w:r w:rsidR="002456ED" w:rsidRPr="00B431B6">
        <w:rPr>
          <w:rFonts w:ascii="Arial" w:hAnsi="Arial" w:cs="Arial"/>
          <w:sz w:val="24"/>
          <w:szCs w:val="24"/>
        </w:rPr>
        <w:t xml:space="preserve"> </w:t>
      </w:r>
      <w:r w:rsidR="00660534" w:rsidRPr="00B431B6">
        <w:rPr>
          <w:rFonts w:ascii="Arial" w:hAnsi="Arial" w:cs="Arial"/>
          <w:sz w:val="24"/>
          <w:szCs w:val="24"/>
        </w:rPr>
        <w:t xml:space="preserve">souboru </w:t>
      </w:r>
      <w:proofErr w:type="spellStart"/>
      <w:r w:rsidR="00660534" w:rsidRPr="00D853B8">
        <w:rPr>
          <w:rFonts w:ascii="Arial" w:hAnsi="Arial" w:cs="Arial"/>
          <w:b/>
          <w:bCs/>
          <w:sz w:val="24"/>
          <w:szCs w:val="24"/>
        </w:rPr>
        <w:t>MonAmour</w:t>
      </w:r>
      <w:proofErr w:type="spellEnd"/>
      <w:r w:rsidR="000E0F28" w:rsidRPr="00D853B8">
        <w:rPr>
          <w:rFonts w:ascii="Arial" w:hAnsi="Arial" w:cs="Arial"/>
          <w:b/>
          <w:bCs/>
          <w:sz w:val="24"/>
          <w:szCs w:val="24"/>
        </w:rPr>
        <w:t xml:space="preserve"> z Mnichu</w:t>
      </w:r>
      <w:r w:rsidR="000E0F28" w:rsidRPr="00B431B6">
        <w:rPr>
          <w:rFonts w:ascii="Arial" w:hAnsi="Arial" w:cs="Arial"/>
          <w:sz w:val="24"/>
          <w:szCs w:val="24"/>
        </w:rPr>
        <w:t>, malé vesničky na Pelhřimovsku.</w:t>
      </w:r>
      <w:r w:rsidR="00666F27" w:rsidRPr="00B431B6">
        <w:rPr>
          <w:rFonts w:ascii="Arial" w:hAnsi="Arial" w:cs="Arial"/>
          <w:sz w:val="24"/>
          <w:szCs w:val="24"/>
        </w:rPr>
        <w:t xml:space="preserve"> Hru </w:t>
      </w:r>
      <w:r w:rsidR="00666F27" w:rsidRPr="00D853B8">
        <w:rPr>
          <w:rFonts w:ascii="Arial" w:hAnsi="Arial" w:cs="Arial"/>
          <w:b/>
          <w:bCs/>
          <w:sz w:val="24"/>
          <w:szCs w:val="24"/>
        </w:rPr>
        <w:t>Modelka</w:t>
      </w:r>
      <w:r w:rsidR="00FE0390" w:rsidRPr="00D853B8">
        <w:rPr>
          <w:rFonts w:ascii="Arial" w:hAnsi="Arial" w:cs="Arial"/>
          <w:b/>
          <w:bCs/>
          <w:sz w:val="24"/>
          <w:szCs w:val="24"/>
        </w:rPr>
        <w:t xml:space="preserve"> XXL aneb Moje stehna v</w:t>
      </w:r>
      <w:r w:rsidR="00660534" w:rsidRPr="00D853B8">
        <w:rPr>
          <w:rFonts w:ascii="Arial" w:hAnsi="Arial" w:cs="Arial"/>
          <w:b/>
          <w:bCs/>
          <w:sz w:val="24"/>
          <w:szCs w:val="24"/>
        </w:rPr>
        <w:t> </w:t>
      </w:r>
      <w:r w:rsidR="00FE0390" w:rsidRPr="00D853B8">
        <w:rPr>
          <w:rFonts w:ascii="Arial" w:hAnsi="Arial" w:cs="Arial"/>
          <w:b/>
          <w:bCs/>
          <w:sz w:val="24"/>
          <w:szCs w:val="24"/>
        </w:rPr>
        <w:t>proklatým</w:t>
      </w:r>
      <w:r w:rsidR="00660534" w:rsidRPr="00D853B8">
        <w:rPr>
          <w:rFonts w:ascii="Arial" w:hAnsi="Arial" w:cs="Arial"/>
          <w:b/>
          <w:bCs/>
          <w:sz w:val="24"/>
          <w:szCs w:val="24"/>
        </w:rPr>
        <w:t xml:space="preserve"> detailu</w:t>
      </w:r>
      <w:r w:rsidR="00685BAA" w:rsidRPr="00D853B8">
        <w:rPr>
          <w:rFonts w:ascii="Arial" w:hAnsi="Arial" w:cs="Arial"/>
          <w:b/>
          <w:bCs/>
          <w:sz w:val="24"/>
          <w:szCs w:val="24"/>
        </w:rPr>
        <w:t xml:space="preserve"> napsala Vendula Borůvková</w:t>
      </w:r>
      <w:r w:rsidR="00685BAA" w:rsidRPr="00B431B6">
        <w:rPr>
          <w:rFonts w:ascii="Arial" w:hAnsi="Arial" w:cs="Arial"/>
          <w:sz w:val="24"/>
          <w:szCs w:val="24"/>
        </w:rPr>
        <w:t xml:space="preserve"> </w:t>
      </w:r>
      <w:r w:rsidR="00614E29" w:rsidRPr="00B431B6">
        <w:rPr>
          <w:rFonts w:ascii="Arial" w:hAnsi="Arial" w:cs="Arial"/>
          <w:sz w:val="24"/>
          <w:szCs w:val="24"/>
        </w:rPr>
        <w:t>a posvítila si v</w:t>
      </w:r>
      <w:r w:rsidR="007D1A4B" w:rsidRPr="00B431B6">
        <w:rPr>
          <w:rFonts w:ascii="Arial" w:hAnsi="Arial" w:cs="Arial"/>
          <w:sz w:val="24"/>
          <w:szCs w:val="24"/>
        </w:rPr>
        <w:t> </w:t>
      </w:r>
      <w:r w:rsidR="00614E29" w:rsidRPr="00B431B6">
        <w:rPr>
          <w:rFonts w:ascii="Arial" w:hAnsi="Arial" w:cs="Arial"/>
          <w:sz w:val="24"/>
          <w:szCs w:val="24"/>
        </w:rPr>
        <w:t>ní</w:t>
      </w:r>
      <w:r w:rsidR="007D1A4B" w:rsidRPr="00B431B6">
        <w:rPr>
          <w:rFonts w:ascii="Arial" w:hAnsi="Arial" w:cs="Arial"/>
          <w:sz w:val="24"/>
          <w:szCs w:val="24"/>
        </w:rPr>
        <w:t xml:space="preserve"> na téma kultu krásy jako společenského diktátu</w:t>
      </w:r>
      <w:r w:rsidR="00222FE8" w:rsidRPr="00B431B6">
        <w:rPr>
          <w:rFonts w:ascii="Arial" w:hAnsi="Arial" w:cs="Arial"/>
          <w:sz w:val="24"/>
          <w:szCs w:val="24"/>
        </w:rPr>
        <w:t xml:space="preserve"> v soukromých otázkách</w:t>
      </w:r>
      <w:r w:rsidR="00B86DB0" w:rsidRPr="00B431B6">
        <w:rPr>
          <w:rFonts w:ascii="Arial" w:hAnsi="Arial" w:cs="Arial"/>
          <w:sz w:val="24"/>
          <w:szCs w:val="24"/>
        </w:rPr>
        <w:t>. Autorka, režisérka (</w:t>
      </w:r>
      <w:r w:rsidR="00F95552" w:rsidRPr="00B431B6">
        <w:rPr>
          <w:rFonts w:ascii="Arial" w:hAnsi="Arial" w:cs="Arial"/>
          <w:sz w:val="24"/>
          <w:szCs w:val="24"/>
        </w:rPr>
        <w:t xml:space="preserve">Betty Minářů) i </w:t>
      </w:r>
      <w:r w:rsidR="00EF1A04" w:rsidRPr="00B431B6">
        <w:rPr>
          <w:rFonts w:ascii="Arial" w:hAnsi="Arial" w:cs="Arial"/>
          <w:sz w:val="24"/>
          <w:szCs w:val="24"/>
        </w:rPr>
        <w:t>protagonistka</w:t>
      </w:r>
      <w:r w:rsidR="00F95552" w:rsidRPr="00B431B6">
        <w:rPr>
          <w:rFonts w:ascii="Arial" w:hAnsi="Arial" w:cs="Arial"/>
          <w:sz w:val="24"/>
          <w:szCs w:val="24"/>
        </w:rPr>
        <w:t xml:space="preserve"> (Monika </w:t>
      </w:r>
      <w:r w:rsidR="00EF1A04" w:rsidRPr="00B431B6">
        <w:rPr>
          <w:rFonts w:ascii="Arial" w:hAnsi="Arial" w:cs="Arial"/>
          <w:sz w:val="24"/>
          <w:szCs w:val="24"/>
        </w:rPr>
        <w:t xml:space="preserve">Nováková) </w:t>
      </w:r>
      <w:r w:rsidR="005A4355" w:rsidRPr="00B431B6">
        <w:rPr>
          <w:rFonts w:ascii="Arial" w:hAnsi="Arial" w:cs="Arial"/>
          <w:sz w:val="24"/>
          <w:szCs w:val="24"/>
        </w:rPr>
        <w:t xml:space="preserve">pracují s textem velmi vědomě. </w:t>
      </w:r>
      <w:r w:rsidR="00570C7F" w:rsidRPr="00B431B6">
        <w:rPr>
          <w:rFonts w:ascii="Arial" w:hAnsi="Arial" w:cs="Arial"/>
          <w:sz w:val="24"/>
          <w:szCs w:val="24"/>
        </w:rPr>
        <w:t>Výstavba jednotlivých motivů je jak v</w:t>
      </w:r>
      <w:r w:rsidR="00262395" w:rsidRPr="00B431B6">
        <w:rPr>
          <w:rFonts w:ascii="Arial" w:hAnsi="Arial" w:cs="Arial"/>
          <w:sz w:val="24"/>
          <w:szCs w:val="24"/>
        </w:rPr>
        <w:t> </w:t>
      </w:r>
      <w:r w:rsidR="00570C7F" w:rsidRPr="00B431B6">
        <w:rPr>
          <w:rFonts w:ascii="Arial" w:hAnsi="Arial" w:cs="Arial"/>
          <w:sz w:val="24"/>
          <w:szCs w:val="24"/>
        </w:rPr>
        <w:t>předloze</w:t>
      </w:r>
      <w:r w:rsidR="00262395" w:rsidRPr="00B431B6">
        <w:rPr>
          <w:rFonts w:ascii="Arial" w:hAnsi="Arial" w:cs="Arial"/>
          <w:sz w:val="24"/>
          <w:szCs w:val="24"/>
        </w:rPr>
        <w:t xml:space="preserve">, tak v inscenaci budována </w:t>
      </w:r>
      <w:proofErr w:type="gramStart"/>
      <w:r w:rsidR="00CA462B" w:rsidRPr="00B431B6">
        <w:rPr>
          <w:rFonts w:ascii="Arial" w:hAnsi="Arial" w:cs="Arial"/>
          <w:sz w:val="24"/>
          <w:szCs w:val="24"/>
        </w:rPr>
        <w:t>chytře</w:t>
      </w:r>
      <w:proofErr w:type="gramEnd"/>
      <w:r w:rsidR="00780D35" w:rsidRPr="00B431B6">
        <w:rPr>
          <w:rFonts w:ascii="Arial" w:hAnsi="Arial" w:cs="Arial"/>
          <w:sz w:val="24"/>
          <w:szCs w:val="24"/>
        </w:rPr>
        <w:t xml:space="preserve"> a přitom s</w:t>
      </w:r>
      <w:r w:rsidR="00EA7401" w:rsidRPr="00B431B6">
        <w:rPr>
          <w:rFonts w:ascii="Arial" w:hAnsi="Arial" w:cs="Arial"/>
          <w:sz w:val="24"/>
          <w:szCs w:val="24"/>
        </w:rPr>
        <w:t xml:space="preserve"> inteligentní nadsázkou a </w:t>
      </w:r>
      <w:r w:rsidR="00780D35" w:rsidRPr="00B431B6">
        <w:rPr>
          <w:rFonts w:ascii="Arial" w:hAnsi="Arial" w:cs="Arial"/>
          <w:sz w:val="24"/>
          <w:szCs w:val="24"/>
        </w:rPr>
        <w:t>nenucenou</w:t>
      </w:r>
      <w:r w:rsidR="00EA7401" w:rsidRPr="00B431B6">
        <w:rPr>
          <w:rFonts w:ascii="Arial" w:hAnsi="Arial" w:cs="Arial"/>
          <w:sz w:val="24"/>
          <w:szCs w:val="24"/>
        </w:rPr>
        <w:t xml:space="preserve"> lehkostí.</w:t>
      </w:r>
      <w:r w:rsidR="00590CD7" w:rsidRPr="00B431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62B" w:rsidRPr="00B431B6">
        <w:rPr>
          <w:rFonts w:ascii="Arial" w:hAnsi="Arial" w:cs="Arial"/>
          <w:sz w:val="24"/>
          <w:szCs w:val="24"/>
        </w:rPr>
        <w:t>Inscenátorky</w:t>
      </w:r>
      <w:proofErr w:type="spellEnd"/>
      <w:r w:rsidR="00CA462B" w:rsidRPr="00B431B6">
        <w:rPr>
          <w:rFonts w:ascii="Arial" w:hAnsi="Arial" w:cs="Arial"/>
          <w:sz w:val="24"/>
          <w:szCs w:val="24"/>
        </w:rPr>
        <w:t xml:space="preserve"> pracují</w:t>
      </w:r>
      <w:r w:rsidR="007179A8" w:rsidRPr="00B431B6">
        <w:rPr>
          <w:rFonts w:ascii="Arial" w:hAnsi="Arial" w:cs="Arial"/>
          <w:sz w:val="24"/>
          <w:szCs w:val="24"/>
        </w:rPr>
        <w:t xml:space="preserve"> s tématem kultu krásného ženského těla </w:t>
      </w:r>
      <w:r w:rsidR="00775281" w:rsidRPr="00B431B6">
        <w:rPr>
          <w:rFonts w:ascii="Arial" w:hAnsi="Arial" w:cs="Arial"/>
          <w:sz w:val="24"/>
          <w:szCs w:val="24"/>
        </w:rPr>
        <w:t xml:space="preserve">velmi citlivě, když elegantně </w:t>
      </w:r>
      <w:r w:rsidR="009242C3" w:rsidRPr="00B431B6">
        <w:rPr>
          <w:rFonts w:ascii="Arial" w:hAnsi="Arial" w:cs="Arial"/>
          <w:sz w:val="24"/>
          <w:szCs w:val="24"/>
        </w:rPr>
        <w:t>kombinují odlehčené polohy plné sebeironie</w:t>
      </w:r>
      <w:r w:rsidR="002014B6" w:rsidRPr="00B431B6">
        <w:rPr>
          <w:rFonts w:ascii="Arial" w:hAnsi="Arial" w:cs="Arial"/>
          <w:sz w:val="24"/>
          <w:szCs w:val="24"/>
        </w:rPr>
        <w:t xml:space="preserve"> s okamžiky navýsost apelativními</w:t>
      </w:r>
      <w:r w:rsidR="009A18FC" w:rsidRPr="00B431B6">
        <w:rPr>
          <w:rFonts w:ascii="Arial" w:hAnsi="Arial" w:cs="Arial"/>
          <w:sz w:val="24"/>
          <w:szCs w:val="24"/>
        </w:rPr>
        <w:t xml:space="preserve">. </w:t>
      </w:r>
      <w:r w:rsidR="001420DD" w:rsidRPr="00B431B6">
        <w:rPr>
          <w:rFonts w:ascii="Arial" w:hAnsi="Arial" w:cs="Arial"/>
          <w:sz w:val="24"/>
          <w:szCs w:val="24"/>
        </w:rPr>
        <w:t xml:space="preserve">Dění na jevišti svižně ubíhá a potěší </w:t>
      </w:r>
      <w:r w:rsidR="00111B1E" w:rsidRPr="00B431B6">
        <w:rPr>
          <w:rFonts w:ascii="Arial" w:hAnsi="Arial" w:cs="Arial"/>
          <w:sz w:val="24"/>
          <w:szCs w:val="24"/>
        </w:rPr>
        <w:t xml:space="preserve">jak ty, kteří se do divadla přišli zasmát, tak i ty, </w:t>
      </w:r>
      <w:r w:rsidR="004678CC" w:rsidRPr="00B431B6">
        <w:rPr>
          <w:rFonts w:ascii="Arial" w:hAnsi="Arial" w:cs="Arial"/>
          <w:sz w:val="24"/>
          <w:szCs w:val="24"/>
        </w:rPr>
        <w:t xml:space="preserve">kteří se rádi zamyslí. </w:t>
      </w:r>
      <w:r w:rsidR="003627B0" w:rsidRPr="00B431B6">
        <w:rPr>
          <w:rFonts w:ascii="Arial" w:hAnsi="Arial" w:cs="Arial"/>
          <w:sz w:val="24"/>
          <w:szCs w:val="24"/>
        </w:rPr>
        <w:t>Alfou</w:t>
      </w:r>
      <w:r w:rsidR="005F708F" w:rsidRPr="00B431B6">
        <w:rPr>
          <w:rFonts w:ascii="Arial" w:hAnsi="Arial" w:cs="Arial"/>
          <w:sz w:val="24"/>
          <w:szCs w:val="24"/>
        </w:rPr>
        <w:t xml:space="preserve"> a omegou</w:t>
      </w:r>
      <w:r w:rsidR="00313666" w:rsidRPr="00B431B6">
        <w:rPr>
          <w:rFonts w:ascii="Arial" w:hAnsi="Arial" w:cs="Arial"/>
          <w:sz w:val="24"/>
          <w:szCs w:val="24"/>
        </w:rPr>
        <w:t xml:space="preserve"> </w:t>
      </w:r>
      <w:r w:rsidR="00EC7C64" w:rsidRPr="00B431B6">
        <w:rPr>
          <w:rFonts w:ascii="Arial" w:hAnsi="Arial" w:cs="Arial"/>
          <w:sz w:val="24"/>
          <w:szCs w:val="24"/>
        </w:rPr>
        <w:t>a úspěchu</w:t>
      </w:r>
      <w:r w:rsidR="003627B0" w:rsidRPr="00B431B6">
        <w:rPr>
          <w:rFonts w:ascii="Arial" w:hAnsi="Arial" w:cs="Arial"/>
          <w:sz w:val="24"/>
          <w:szCs w:val="24"/>
        </w:rPr>
        <w:t xml:space="preserve"> inscenace je dokonale vyvážený herecký výkon </w:t>
      </w:r>
      <w:r w:rsidR="007A295C" w:rsidRPr="00B431B6">
        <w:rPr>
          <w:rFonts w:ascii="Arial" w:hAnsi="Arial" w:cs="Arial"/>
          <w:sz w:val="24"/>
          <w:szCs w:val="24"/>
        </w:rPr>
        <w:t xml:space="preserve">Moniky Novákové. </w:t>
      </w:r>
      <w:r w:rsidR="00C919A3" w:rsidRPr="00B431B6">
        <w:rPr>
          <w:rFonts w:ascii="Arial" w:hAnsi="Arial" w:cs="Arial"/>
          <w:sz w:val="24"/>
          <w:szCs w:val="24"/>
        </w:rPr>
        <w:t xml:space="preserve">Ta s obdivuhodným nadhledem vytvořila na ploše hry </w:t>
      </w:r>
      <w:r w:rsidR="00765F32" w:rsidRPr="00B431B6">
        <w:rPr>
          <w:rFonts w:ascii="Arial" w:hAnsi="Arial" w:cs="Arial"/>
          <w:sz w:val="24"/>
          <w:szCs w:val="24"/>
        </w:rPr>
        <w:t xml:space="preserve">oblouk od zakomplexované dívky </w:t>
      </w:r>
      <w:r w:rsidR="003F1959" w:rsidRPr="00B431B6">
        <w:rPr>
          <w:rFonts w:ascii="Arial" w:hAnsi="Arial" w:cs="Arial"/>
          <w:sz w:val="24"/>
          <w:szCs w:val="24"/>
        </w:rPr>
        <w:t xml:space="preserve">v životně dozrálou ženu, </w:t>
      </w:r>
      <w:r w:rsidR="003F1959" w:rsidRPr="00B431B6">
        <w:rPr>
          <w:rFonts w:ascii="Arial" w:hAnsi="Arial" w:cs="Arial"/>
          <w:sz w:val="24"/>
          <w:szCs w:val="24"/>
        </w:rPr>
        <w:lastRenderedPageBreak/>
        <w:t>která dojde</w:t>
      </w:r>
      <w:r w:rsidR="00226B4D" w:rsidRPr="00B431B6">
        <w:rPr>
          <w:rFonts w:ascii="Arial" w:hAnsi="Arial" w:cs="Arial"/>
          <w:sz w:val="24"/>
          <w:szCs w:val="24"/>
        </w:rPr>
        <w:t xml:space="preserve"> k vnitřnímu usmíření</w:t>
      </w:r>
      <w:r w:rsidR="00820ECF" w:rsidRPr="00B431B6">
        <w:rPr>
          <w:rFonts w:ascii="Arial" w:hAnsi="Arial" w:cs="Arial"/>
          <w:sz w:val="24"/>
          <w:szCs w:val="24"/>
        </w:rPr>
        <w:t xml:space="preserve"> a dopřeje tak divákům v sále katarzi. Toho všeho dosáhla herečka</w:t>
      </w:r>
      <w:r w:rsidR="00313666" w:rsidRPr="00B431B6">
        <w:rPr>
          <w:rFonts w:ascii="Arial" w:hAnsi="Arial" w:cs="Arial"/>
          <w:sz w:val="24"/>
          <w:szCs w:val="24"/>
        </w:rPr>
        <w:t xml:space="preserve"> s obdivuhodnou jistotou</w:t>
      </w:r>
      <w:r w:rsidR="00C919A3" w:rsidRPr="00B431B6">
        <w:rPr>
          <w:rFonts w:ascii="Arial" w:hAnsi="Arial" w:cs="Arial"/>
          <w:sz w:val="24"/>
          <w:szCs w:val="24"/>
        </w:rPr>
        <w:t xml:space="preserve"> </w:t>
      </w:r>
      <w:r w:rsidR="00313666" w:rsidRPr="00B431B6">
        <w:rPr>
          <w:rFonts w:ascii="Arial" w:hAnsi="Arial" w:cs="Arial"/>
          <w:sz w:val="24"/>
          <w:szCs w:val="24"/>
        </w:rPr>
        <w:t>a s naprostou jevištní</w:t>
      </w:r>
      <w:r w:rsidR="008210C5" w:rsidRPr="00B431B6">
        <w:rPr>
          <w:rFonts w:ascii="Arial" w:hAnsi="Arial" w:cs="Arial"/>
          <w:sz w:val="24"/>
          <w:szCs w:val="24"/>
        </w:rPr>
        <w:t xml:space="preserve"> přesvědčivostí. </w:t>
      </w:r>
      <w:r w:rsidR="00553C57" w:rsidRPr="00B431B6">
        <w:rPr>
          <w:rFonts w:ascii="Arial" w:hAnsi="Arial" w:cs="Arial"/>
          <w:sz w:val="24"/>
          <w:szCs w:val="24"/>
        </w:rPr>
        <w:t xml:space="preserve">Bez </w:t>
      </w:r>
      <w:r w:rsidR="001A7900" w:rsidRPr="00B431B6">
        <w:rPr>
          <w:rFonts w:ascii="Arial" w:hAnsi="Arial" w:cs="Arial"/>
          <w:sz w:val="24"/>
          <w:szCs w:val="24"/>
        </w:rPr>
        <w:t>diskusí j</w:t>
      </w:r>
      <w:r w:rsidR="006429E7" w:rsidRPr="00B431B6">
        <w:rPr>
          <w:rFonts w:ascii="Arial" w:hAnsi="Arial" w:cs="Arial"/>
          <w:sz w:val="24"/>
          <w:szCs w:val="24"/>
        </w:rPr>
        <w:t>eden z</w:t>
      </w:r>
      <w:r w:rsidR="00553C57" w:rsidRPr="00B431B6">
        <w:rPr>
          <w:rFonts w:ascii="Arial" w:hAnsi="Arial" w:cs="Arial"/>
          <w:sz w:val="24"/>
          <w:szCs w:val="24"/>
        </w:rPr>
        <w:t> </w:t>
      </w:r>
      <w:r w:rsidR="006429E7" w:rsidRPr="00B431B6">
        <w:rPr>
          <w:rFonts w:ascii="Arial" w:hAnsi="Arial" w:cs="Arial"/>
          <w:sz w:val="24"/>
          <w:szCs w:val="24"/>
        </w:rPr>
        <w:t>vrchol</w:t>
      </w:r>
      <w:r w:rsidR="00553C57" w:rsidRPr="00B431B6">
        <w:rPr>
          <w:rFonts w:ascii="Arial" w:hAnsi="Arial" w:cs="Arial"/>
          <w:sz w:val="24"/>
          <w:szCs w:val="24"/>
        </w:rPr>
        <w:t>ů Krakonošova divadelního Podzimu 2024.</w:t>
      </w:r>
    </w:p>
    <w:p w14:paraId="7B663D60" w14:textId="59F0DA33" w:rsidR="003C5148" w:rsidRPr="00B431B6" w:rsidRDefault="007A3AB5" w:rsidP="00B431B6">
      <w:pPr>
        <w:spacing w:line="360" w:lineRule="auto"/>
        <w:rPr>
          <w:rFonts w:ascii="Arial" w:hAnsi="Arial" w:cs="Arial"/>
          <w:sz w:val="24"/>
          <w:szCs w:val="24"/>
        </w:rPr>
      </w:pPr>
      <w:r w:rsidRPr="00B431B6">
        <w:rPr>
          <w:rFonts w:ascii="Arial" w:hAnsi="Arial" w:cs="Arial"/>
          <w:sz w:val="24"/>
          <w:szCs w:val="24"/>
        </w:rPr>
        <w:t>Zatímco Tarzan</w:t>
      </w:r>
      <w:r w:rsidR="00B52533" w:rsidRPr="00B431B6">
        <w:rPr>
          <w:rFonts w:ascii="Arial" w:hAnsi="Arial" w:cs="Arial"/>
          <w:sz w:val="24"/>
          <w:szCs w:val="24"/>
        </w:rPr>
        <w:t xml:space="preserve"> </w:t>
      </w:r>
      <w:r w:rsidR="00186E8A" w:rsidRPr="00B431B6">
        <w:rPr>
          <w:rFonts w:ascii="Arial" w:hAnsi="Arial" w:cs="Arial"/>
          <w:sz w:val="24"/>
          <w:szCs w:val="24"/>
        </w:rPr>
        <w:t>je</w:t>
      </w:r>
      <w:r w:rsidR="00FC3BC8" w:rsidRPr="00B431B6">
        <w:rPr>
          <w:rFonts w:ascii="Arial" w:hAnsi="Arial" w:cs="Arial"/>
          <w:sz w:val="24"/>
          <w:szCs w:val="24"/>
        </w:rPr>
        <w:t xml:space="preserve"> malý chlapec z Anglie,</w:t>
      </w:r>
      <w:r w:rsidR="00B52533" w:rsidRPr="00B431B6">
        <w:rPr>
          <w:rFonts w:ascii="Arial" w:hAnsi="Arial" w:cs="Arial"/>
          <w:sz w:val="24"/>
          <w:szCs w:val="24"/>
        </w:rPr>
        <w:t xml:space="preserve"> kterého vychovává pralesní opice v</w:t>
      </w:r>
      <w:r w:rsidR="00E7306E" w:rsidRPr="00B431B6">
        <w:rPr>
          <w:rFonts w:ascii="Arial" w:hAnsi="Arial" w:cs="Arial"/>
          <w:sz w:val="24"/>
          <w:szCs w:val="24"/>
        </w:rPr>
        <w:t> </w:t>
      </w:r>
      <w:r w:rsidR="00B52533" w:rsidRPr="00B431B6">
        <w:rPr>
          <w:rFonts w:ascii="Arial" w:hAnsi="Arial" w:cs="Arial"/>
          <w:sz w:val="24"/>
          <w:szCs w:val="24"/>
        </w:rPr>
        <w:t>džungli</w:t>
      </w:r>
      <w:r w:rsidR="00E7306E" w:rsidRPr="00B431B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7306E" w:rsidRPr="00D853B8">
        <w:rPr>
          <w:rFonts w:ascii="Arial" w:hAnsi="Arial" w:cs="Arial"/>
          <w:b/>
          <w:bCs/>
          <w:sz w:val="24"/>
          <w:szCs w:val="24"/>
        </w:rPr>
        <w:t>Tarsan</w:t>
      </w:r>
      <w:proofErr w:type="spellEnd"/>
      <w:r w:rsidR="00E7306E" w:rsidRPr="00D853B8">
        <w:rPr>
          <w:rFonts w:ascii="Arial" w:hAnsi="Arial" w:cs="Arial"/>
          <w:b/>
          <w:bCs/>
          <w:sz w:val="24"/>
          <w:szCs w:val="24"/>
        </w:rPr>
        <w:t xml:space="preserve"> </w:t>
      </w:r>
      <w:r w:rsidR="00E7306E" w:rsidRPr="00B431B6">
        <w:rPr>
          <w:rFonts w:ascii="Arial" w:hAnsi="Arial" w:cs="Arial"/>
          <w:sz w:val="24"/>
          <w:szCs w:val="24"/>
        </w:rPr>
        <w:t xml:space="preserve">je </w:t>
      </w:r>
      <w:r w:rsidR="005A4236" w:rsidRPr="00B431B6">
        <w:rPr>
          <w:rFonts w:ascii="Arial" w:hAnsi="Arial" w:cs="Arial"/>
          <w:sz w:val="24"/>
          <w:szCs w:val="24"/>
        </w:rPr>
        <w:t>označením</w:t>
      </w:r>
      <w:r w:rsidR="00E7306E" w:rsidRPr="00B431B6">
        <w:rPr>
          <w:rFonts w:ascii="Arial" w:hAnsi="Arial" w:cs="Arial"/>
          <w:sz w:val="24"/>
          <w:szCs w:val="24"/>
        </w:rPr>
        <w:t xml:space="preserve"> pro</w:t>
      </w:r>
      <w:r w:rsidR="005A4236" w:rsidRPr="00B431B6">
        <w:rPr>
          <w:rFonts w:ascii="Arial" w:hAnsi="Arial" w:cs="Arial"/>
          <w:sz w:val="24"/>
          <w:szCs w:val="24"/>
        </w:rPr>
        <w:t xml:space="preserve"> obyvatele starobylého města </w:t>
      </w:r>
      <w:r w:rsidR="00EA6380" w:rsidRPr="00B431B6">
        <w:rPr>
          <w:rFonts w:ascii="Arial" w:hAnsi="Arial" w:cs="Arial"/>
          <w:sz w:val="24"/>
          <w:szCs w:val="24"/>
        </w:rPr>
        <w:t>na jihu Turecka nebo také</w:t>
      </w:r>
      <w:r w:rsidR="00BE4AE6" w:rsidRPr="00B431B6">
        <w:rPr>
          <w:rFonts w:ascii="Arial" w:hAnsi="Arial" w:cs="Arial"/>
          <w:sz w:val="24"/>
          <w:szCs w:val="24"/>
        </w:rPr>
        <w:t xml:space="preserve"> domáckým oslovením </w:t>
      </w:r>
      <w:r w:rsidR="00653C33" w:rsidRPr="00B431B6">
        <w:rPr>
          <w:rFonts w:ascii="Arial" w:hAnsi="Arial" w:cs="Arial"/>
          <w:sz w:val="24"/>
          <w:szCs w:val="24"/>
        </w:rPr>
        <w:t>Pavla z </w:t>
      </w:r>
      <w:proofErr w:type="spellStart"/>
      <w:r w:rsidR="00653C33" w:rsidRPr="00B431B6">
        <w:rPr>
          <w:rFonts w:ascii="Arial" w:hAnsi="Arial" w:cs="Arial"/>
          <w:sz w:val="24"/>
          <w:szCs w:val="24"/>
        </w:rPr>
        <w:t>Tarsu</w:t>
      </w:r>
      <w:proofErr w:type="spellEnd"/>
      <w:r w:rsidR="00653C33" w:rsidRPr="00B431B6">
        <w:rPr>
          <w:rFonts w:ascii="Arial" w:hAnsi="Arial" w:cs="Arial"/>
          <w:sz w:val="24"/>
          <w:szCs w:val="24"/>
        </w:rPr>
        <w:t xml:space="preserve">. </w:t>
      </w:r>
      <w:r w:rsidR="00B331E0" w:rsidRPr="00B431B6">
        <w:rPr>
          <w:rFonts w:ascii="Arial" w:hAnsi="Arial" w:cs="Arial"/>
          <w:sz w:val="24"/>
          <w:szCs w:val="24"/>
        </w:rPr>
        <w:t>Ten je coby apoštol Pavel klíčovou postavou bible</w:t>
      </w:r>
      <w:r w:rsidR="00DB643B" w:rsidRPr="00B431B6">
        <w:rPr>
          <w:rFonts w:ascii="Arial" w:hAnsi="Arial" w:cs="Arial"/>
          <w:sz w:val="24"/>
          <w:szCs w:val="24"/>
        </w:rPr>
        <w:t xml:space="preserve"> a vede dvojí život – starozákonní a novozákonní</w:t>
      </w:r>
      <w:r w:rsidR="005F5FA9" w:rsidRPr="00B431B6">
        <w:rPr>
          <w:rFonts w:ascii="Arial" w:hAnsi="Arial" w:cs="Arial"/>
          <w:sz w:val="24"/>
          <w:szCs w:val="24"/>
        </w:rPr>
        <w:t>. Muzikál o něm</w:t>
      </w:r>
      <w:r w:rsidR="009F600C" w:rsidRPr="00B431B6">
        <w:rPr>
          <w:rFonts w:ascii="Arial" w:hAnsi="Arial" w:cs="Arial"/>
          <w:sz w:val="24"/>
          <w:szCs w:val="24"/>
        </w:rPr>
        <w:t xml:space="preserve"> (s prostým názvem </w:t>
      </w:r>
      <w:proofErr w:type="spellStart"/>
      <w:r w:rsidR="009F600C" w:rsidRPr="00B431B6">
        <w:rPr>
          <w:rFonts w:ascii="Arial" w:hAnsi="Arial" w:cs="Arial"/>
          <w:sz w:val="24"/>
          <w:szCs w:val="24"/>
        </w:rPr>
        <w:t>Tarsan</w:t>
      </w:r>
      <w:proofErr w:type="spellEnd"/>
      <w:r w:rsidR="009F600C" w:rsidRPr="00B431B6">
        <w:rPr>
          <w:rFonts w:ascii="Arial" w:hAnsi="Arial" w:cs="Arial"/>
          <w:sz w:val="24"/>
          <w:szCs w:val="24"/>
        </w:rPr>
        <w:t>)</w:t>
      </w:r>
      <w:r w:rsidR="005F5FA9" w:rsidRPr="00B431B6">
        <w:rPr>
          <w:rFonts w:ascii="Arial" w:hAnsi="Arial" w:cs="Arial"/>
          <w:sz w:val="24"/>
          <w:szCs w:val="24"/>
        </w:rPr>
        <w:t xml:space="preserve"> vytvořily </w:t>
      </w:r>
      <w:r w:rsidR="005F5FA9" w:rsidRPr="00D853B8">
        <w:rPr>
          <w:rFonts w:ascii="Arial" w:hAnsi="Arial" w:cs="Arial"/>
          <w:b/>
          <w:bCs/>
          <w:sz w:val="24"/>
          <w:szCs w:val="24"/>
        </w:rPr>
        <w:t xml:space="preserve">Spojené </w:t>
      </w:r>
      <w:r w:rsidR="00D3325E" w:rsidRPr="00D853B8">
        <w:rPr>
          <w:rFonts w:ascii="Arial" w:hAnsi="Arial" w:cs="Arial"/>
          <w:b/>
          <w:bCs/>
          <w:sz w:val="24"/>
          <w:szCs w:val="24"/>
        </w:rPr>
        <w:t>farnosti ze Zbraslavi a okolí</w:t>
      </w:r>
      <w:r w:rsidR="00D3325E" w:rsidRPr="00B431B6">
        <w:rPr>
          <w:rFonts w:ascii="Arial" w:hAnsi="Arial" w:cs="Arial"/>
          <w:sz w:val="24"/>
          <w:szCs w:val="24"/>
        </w:rPr>
        <w:t xml:space="preserve">. V kontextu českého amatérského </w:t>
      </w:r>
      <w:r w:rsidR="0026471F" w:rsidRPr="00B431B6">
        <w:rPr>
          <w:rFonts w:ascii="Arial" w:hAnsi="Arial" w:cs="Arial"/>
          <w:sz w:val="24"/>
          <w:szCs w:val="24"/>
        </w:rPr>
        <w:t>venkovského divadla jde nesporně o počin neobvyklý a mimořádný</w:t>
      </w:r>
      <w:r w:rsidR="00BA792E" w:rsidRPr="00B431B6">
        <w:rPr>
          <w:rFonts w:ascii="Arial" w:hAnsi="Arial" w:cs="Arial"/>
          <w:sz w:val="24"/>
          <w:szCs w:val="24"/>
        </w:rPr>
        <w:t>, ačkoliv z</w:t>
      </w:r>
      <w:r w:rsidR="004B5BEE" w:rsidRPr="00B431B6">
        <w:rPr>
          <w:rFonts w:ascii="Arial" w:hAnsi="Arial" w:cs="Arial"/>
          <w:sz w:val="24"/>
          <w:szCs w:val="24"/>
        </w:rPr>
        <w:t> </w:t>
      </w:r>
      <w:r w:rsidR="00BA792E" w:rsidRPr="00B431B6">
        <w:rPr>
          <w:rFonts w:ascii="Arial" w:hAnsi="Arial" w:cs="Arial"/>
          <w:sz w:val="24"/>
          <w:szCs w:val="24"/>
        </w:rPr>
        <w:t>dramatického hlediska rovněž problematický.</w:t>
      </w:r>
      <w:r w:rsidR="00092A05" w:rsidRPr="00B431B6">
        <w:rPr>
          <w:rFonts w:ascii="Arial" w:hAnsi="Arial" w:cs="Arial"/>
          <w:sz w:val="24"/>
          <w:szCs w:val="24"/>
        </w:rPr>
        <w:t xml:space="preserve"> </w:t>
      </w:r>
      <w:r w:rsidR="000B3E5B" w:rsidRPr="00B431B6">
        <w:rPr>
          <w:rFonts w:ascii="Arial" w:hAnsi="Arial" w:cs="Arial"/>
          <w:sz w:val="24"/>
          <w:szCs w:val="24"/>
        </w:rPr>
        <w:t>Výchozí situace</w:t>
      </w:r>
      <w:r w:rsidR="00EE7551" w:rsidRPr="00B431B6">
        <w:rPr>
          <w:rFonts w:ascii="Arial" w:hAnsi="Arial" w:cs="Arial"/>
          <w:sz w:val="24"/>
          <w:szCs w:val="24"/>
        </w:rPr>
        <w:t xml:space="preserve"> muzikálu nás zavádí do vězení, ve kterém Pavel</w:t>
      </w:r>
      <w:r w:rsidR="002A400F" w:rsidRPr="00B431B6">
        <w:rPr>
          <w:rFonts w:ascii="Arial" w:hAnsi="Arial" w:cs="Arial"/>
          <w:sz w:val="24"/>
          <w:szCs w:val="24"/>
        </w:rPr>
        <w:t xml:space="preserve"> z </w:t>
      </w:r>
      <w:proofErr w:type="spellStart"/>
      <w:r w:rsidR="002A400F" w:rsidRPr="00B431B6">
        <w:rPr>
          <w:rFonts w:ascii="Arial" w:hAnsi="Arial" w:cs="Arial"/>
          <w:sz w:val="24"/>
          <w:szCs w:val="24"/>
        </w:rPr>
        <w:t>Tarsu</w:t>
      </w:r>
      <w:proofErr w:type="spellEnd"/>
      <w:r w:rsidR="002A400F" w:rsidRPr="00B431B6">
        <w:rPr>
          <w:rFonts w:ascii="Arial" w:hAnsi="Arial" w:cs="Arial"/>
          <w:sz w:val="24"/>
          <w:szCs w:val="24"/>
        </w:rPr>
        <w:t xml:space="preserve"> před popravou bilancuje svůj život</w:t>
      </w:r>
      <w:r w:rsidR="00CF4B73" w:rsidRPr="00B431B6">
        <w:rPr>
          <w:rFonts w:ascii="Arial" w:hAnsi="Arial" w:cs="Arial"/>
          <w:sz w:val="24"/>
          <w:szCs w:val="24"/>
        </w:rPr>
        <w:t xml:space="preserve"> a vypráví </w:t>
      </w:r>
      <w:r w:rsidR="00DA6285" w:rsidRPr="00B431B6">
        <w:rPr>
          <w:rFonts w:ascii="Arial" w:hAnsi="Arial" w:cs="Arial"/>
          <w:sz w:val="24"/>
          <w:szCs w:val="24"/>
        </w:rPr>
        <w:t xml:space="preserve">své příběhy při pouti světem. </w:t>
      </w:r>
      <w:r w:rsidR="00856BA2" w:rsidRPr="00B431B6">
        <w:rPr>
          <w:rFonts w:ascii="Arial" w:hAnsi="Arial" w:cs="Arial"/>
          <w:sz w:val="24"/>
          <w:szCs w:val="24"/>
        </w:rPr>
        <w:t xml:space="preserve">A právě v samotném slově </w:t>
      </w:r>
      <w:r w:rsidR="00DD5F0D" w:rsidRPr="00B431B6">
        <w:rPr>
          <w:rFonts w:ascii="Arial" w:hAnsi="Arial" w:cs="Arial"/>
          <w:sz w:val="24"/>
          <w:szCs w:val="24"/>
        </w:rPr>
        <w:t>„</w:t>
      </w:r>
      <w:r w:rsidR="00856BA2" w:rsidRPr="00B431B6">
        <w:rPr>
          <w:rFonts w:ascii="Arial" w:hAnsi="Arial" w:cs="Arial"/>
          <w:sz w:val="24"/>
          <w:szCs w:val="24"/>
        </w:rPr>
        <w:t>vyprávění</w:t>
      </w:r>
      <w:r w:rsidR="00DD5F0D" w:rsidRPr="00B431B6">
        <w:rPr>
          <w:rFonts w:ascii="Arial" w:hAnsi="Arial" w:cs="Arial"/>
          <w:sz w:val="24"/>
          <w:szCs w:val="24"/>
        </w:rPr>
        <w:t>“</w:t>
      </w:r>
      <w:r w:rsidR="00856BA2" w:rsidRPr="00B431B6">
        <w:rPr>
          <w:rFonts w:ascii="Arial" w:hAnsi="Arial" w:cs="Arial"/>
          <w:sz w:val="24"/>
          <w:szCs w:val="24"/>
        </w:rPr>
        <w:t xml:space="preserve"> je přitom zakopán pes</w:t>
      </w:r>
      <w:r w:rsidR="00054B94" w:rsidRPr="00B431B6">
        <w:rPr>
          <w:rFonts w:ascii="Arial" w:hAnsi="Arial" w:cs="Arial"/>
          <w:sz w:val="24"/>
          <w:szCs w:val="24"/>
        </w:rPr>
        <w:t xml:space="preserve">. Inscenace </w:t>
      </w:r>
      <w:r w:rsidR="006D3827" w:rsidRPr="00B431B6">
        <w:rPr>
          <w:rFonts w:ascii="Arial" w:hAnsi="Arial" w:cs="Arial"/>
          <w:sz w:val="24"/>
          <w:szCs w:val="24"/>
        </w:rPr>
        <w:t>není v pravém slova smyslu dramatická. Příběh není složen z dramatických situací</w:t>
      </w:r>
      <w:r w:rsidR="00D0689E" w:rsidRPr="00B431B6">
        <w:rPr>
          <w:rFonts w:ascii="Arial" w:hAnsi="Arial" w:cs="Arial"/>
          <w:sz w:val="24"/>
          <w:szCs w:val="24"/>
        </w:rPr>
        <w:t xml:space="preserve">, ale je </w:t>
      </w:r>
      <w:r w:rsidR="00E33B6D" w:rsidRPr="00B431B6">
        <w:rPr>
          <w:rFonts w:ascii="Arial" w:hAnsi="Arial" w:cs="Arial"/>
          <w:sz w:val="24"/>
          <w:szCs w:val="24"/>
        </w:rPr>
        <w:t xml:space="preserve">pouze odvyprávěn a </w:t>
      </w:r>
      <w:r w:rsidR="0001241B" w:rsidRPr="00B431B6">
        <w:rPr>
          <w:rFonts w:ascii="Arial" w:hAnsi="Arial" w:cs="Arial"/>
          <w:sz w:val="24"/>
          <w:szCs w:val="24"/>
        </w:rPr>
        <w:t>vyprávění</w:t>
      </w:r>
      <w:r w:rsidR="004B5BEE" w:rsidRPr="00B431B6">
        <w:rPr>
          <w:rFonts w:ascii="Arial" w:hAnsi="Arial" w:cs="Arial"/>
          <w:sz w:val="24"/>
          <w:szCs w:val="24"/>
        </w:rPr>
        <w:t xml:space="preserve"> je </w:t>
      </w:r>
      <w:r w:rsidR="00E33B6D" w:rsidRPr="00B431B6">
        <w:rPr>
          <w:rFonts w:ascii="Arial" w:hAnsi="Arial" w:cs="Arial"/>
          <w:sz w:val="24"/>
          <w:szCs w:val="24"/>
        </w:rPr>
        <w:t>následně ilustrováno</w:t>
      </w:r>
      <w:r w:rsidR="00D07965" w:rsidRPr="00B431B6">
        <w:rPr>
          <w:rFonts w:ascii="Arial" w:hAnsi="Arial" w:cs="Arial"/>
          <w:sz w:val="24"/>
          <w:szCs w:val="24"/>
        </w:rPr>
        <w:t xml:space="preserve"> poměrně popisným způsobem</w:t>
      </w:r>
      <w:r w:rsidR="009C25EE" w:rsidRPr="00B431B6">
        <w:rPr>
          <w:rFonts w:ascii="Arial" w:hAnsi="Arial" w:cs="Arial"/>
          <w:sz w:val="24"/>
          <w:szCs w:val="24"/>
        </w:rPr>
        <w:t>. Epický princip hraje nad tím</w:t>
      </w:r>
      <w:r w:rsidR="006F7F05" w:rsidRPr="00B431B6">
        <w:rPr>
          <w:rFonts w:ascii="Arial" w:hAnsi="Arial" w:cs="Arial"/>
          <w:sz w:val="24"/>
          <w:szCs w:val="24"/>
        </w:rPr>
        <w:t xml:space="preserve"> dramatickým jednoznačně prim. Celek inscenace nás vede</w:t>
      </w:r>
      <w:r w:rsidR="008A14E6" w:rsidRPr="00B431B6">
        <w:rPr>
          <w:rFonts w:ascii="Arial" w:hAnsi="Arial" w:cs="Arial"/>
          <w:sz w:val="24"/>
          <w:szCs w:val="24"/>
        </w:rPr>
        <w:t xml:space="preserve"> především od písně k písni a zpěvní složka</w:t>
      </w:r>
      <w:r w:rsidR="00DB3A33" w:rsidRPr="00B431B6">
        <w:rPr>
          <w:rFonts w:ascii="Arial" w:hAnsi="Arial" w:cs="Arial"/>
          <w:sz w:val="24"/>
          <w:szCs w:val="24"/>
        </w:rPr>
        <w:t xml:space="preserve"> inscenace je také její nejsilnější stránkou.</w:t>
      </w:r>
      <w:r w:rsidR="00B67E8F" w:rsidRPr="00B431B6">
        <w:rPr>
          <w:rFonts w:ascii="Arial" w:hAnsi="Arial" w:cs="Arial"/>
          <w:sz w:val="24"/>
          <w:szCs w:val="24"/>
        </w:rPr>
        <w:t xml:space="preserve"> </w:t>
      </w:r>
      <w:r w:rsidR="006019AD" w:rsidRPr="00B431B6">
        <w:rPr>
          <w:rFonts w:ascii="Arial" w:hAnsi="Arial" w:cs="Arial"/>
          <w:sz w:val="24"/>
          <w:szCs w:val="24"/>
        </w:rPr>
        <w:t>Je nutné ocenit zejména chytré, vtipné</w:t>
      </w:r>
      <w:r w:rsidR="001C3A6C" w:rsidRPr="00B431B6">
        <w:rPr>
          <w:rFonts w:ascii="Arial" w:hAnsi="Arial" w:cs="Arial"/>
          <w:sz w:val="24"/>
          <w:szCs w:val="24"/>
        </w:rPr>
        <w:t xml:space="preserve"> a jazykově vynalézavé písňové texty, které svou kvalitou</w:t>
      </w:r>
      <w:r w:rsidR="006A3A0C" w:rsidRPr="00B431B6">
        <w:rPr>
          <w:rFonts w:ascii="Arial" w:hAnsi="Arial" w:cs="Arial"/>
          <w:sz w:val="24"/>
          <w:szCs w:val="24"/>
        </w:rPr>
        <w:t xml:space="preserve"> vyčnívají </w:t>
      </w:r>
      <w:r w:rsidR="009F3A0A" w:rsidRPr="00B431B6">
        <w:rPr>
          <w:rFonts w:ascii="Arial" w:hAnsi="Arial" w:cs="Arial"/>
          <w:sz w:val="24"/>
          <w:szCs w:val="24"/>
        </w:rPr>
        <w:t>(</w:t>
      </w:r>
      <w:r w:rsidR="006A3A0C" w:rsidRPr="00B431B6">
        <w:rPr>
          <w:rFonts w:ascii="Arial" w:hAnsi="Arial" w:cs="Arial"/>
          <w:sz w:val="24"/>
          <w:szCs w:val="24"/>
        </w:rPr>
        <w:t>a to výrazně</w:t>
      </w:r>
      <w:r w:rsidR="009F3A0A" w:rsidRPr="00B431B6">
        <w:rPr>
          <w:rFonts w:ascii="Arial" w:hAnsi="Arial" w:cs="Arial"/>
          <w:sz w:val="24"/>
          <w:szCs w:val="24"/>
        </w:rPr>
        <w:t xml:space="preserve">) </w:t>
      </w:r>
      <w:r w:rsidR="008D5D18" w:rsidRPr="00B431B6">
        <w:rPr>
          <w:rFonts w:ascii="Arial" w:hAnsi="Arial" w:cs="Arial"/>
          <w:sz w:val="24"/>
          <w:szCs w:val="24"/>
        </w:rPr>
        <w:t>i nad současnou profesionální produkcí v oblasti hudebního divadla.</w:t>
      </w:r>
      <w:r w:rsidR="00C769EC" w:rsidRPr="00B431B6">
        <w:rPr>
          <w:rFonts w:ascii="Arial" w:hAnsi="Arial" w:cs="Arial"/>
          <w:sz w:val="24"/>
          <w:szCs w:val="24"/>
        </w:rPr>
        <w:t xml:space="preserve"> Hudba tak výjimečným dojmem nepůsobí</w:t>
      </w:r>
      <w:r w:rsidR="00943EFA" w:rsidRPr="00B431B6">
        <w:rPr>
          <w:rFonts w:ascii="Arial" w:hAnsi="Arial" w:cs="Arial"/>
          <w:sz w:val="24"/>
          <w:szCs w:val="24"/>
        </w:rPr>
        <w:t xml:space="preserve">, ovšem má skvěle zvládnuté aranže </w:t>
      </w:r>
      <w:r w:rsidR="00235126" w:rsidRPr="00B431B6">
        <w:rPr>
          <w:rFonts w:ascii="Arial" w:hAnsi="Arial" w:cs="Arial"/>
          <w:sz w:val="24"/>
          <w:szCs w:val="24"/>
        </w:rPr>
        <w:t>a oporu ve zpěvácích, zejména v perfektně zvládnutých sborech.</w:t>
      </w:r>
      <w:r w:rsidR="002501F0" w:rsidRPr="00B431B6">
        <w:rPr>
          <w:rFonts w:ascii="Arial" w:hAnsi="Arial" w:cs="Arial"/>
          <w:sz w:val="24"/>
          <w:szCs w:val="24"/>
        </w:rPr>
        <w:t xml:space="preserve"> Jevištní tvar je a není divadlem</w:t>
      </w:r>
      <w:r w:rsidR="007F199E" w:rsidRPr="00B431B6">
        <w:rPr>
          <w:rFonts w:ascii="Arial" w:hAnsi="Arial" w:cs="Arial"/>
          <w:sz w:val="24"/>
          <w:szCs w:val="24"/>
        </w:rPr>
        <w:t xml:space="preserve"> a </w:t>
      </w:r>
      <w:r w:rsidR="00667178" w:rsidRPr="00B431B6">
        <w:rPr>
          <w:rFonts w:ascii="Arial" w:hAnsi="Arial" w:cs="Arial"/>
          <w:sz w:val="24"/>
          <w:szCs w:val="24"/>
        </w:rPr>
        <w:t xml:space="preserve">spíše </w:t>
      </w:r>
      <w:r w:rsidR="007F199E" w:rsidRPr="00B431B6">
        <w:rPr>
          <w:rFonts w:ascii="Arial" w:hAnsi="Arial" w:cs="Arial"/>
          <w:sz w:val="24"/>
          <w:szCs w:val="24"/>
        </w:rPr>
        <w:t>osciluje mezi divadlem</w:t>
      </w:r>
      <w:r w:rsidR="001E391C" w:rsidRPr="00B431B6">
        <w:rPr>
          <w:rFonts w:ascii="Arial" w:hAnsi="Arial" w:cs="Arial"/>
          <w:sz w:val="24"/>
          <w:szCs w:val="24"/>
        </w:rPr>
        <w:t xml:space="preserve"> a naučným koncertem.</w:t>
      </w:r>
      <w:r w:rsidR="006A3A0C" w:rsidRPr="00B431B6">
        <w:rPr>
          <w:rFonts w:ascii="Arial" w:hAnsi="Arial" w:cs="Arial"/>
          <w:sz w:val="24"/>
          <w:szCs w:val="24"/>
        </w:rPr>
        <w:t xml:space="preserve"> </w:t>
      </w:r>
      <w:r w:rsidR="007C6406" w:rsidRPr="00B431B6">
        <w:rPr>
          <w:rFonts w:ascii="Arial" w:hAnsi="Arial" w:cs="Arial"/>
          <w:sz w:val="24"/>
          <w:szCs w:val="24"/>
        </w:rPr>
        <w:t xml:space="preserve">Je to škoda, neboť </w:t>
      </w:r>
      <w:r w:rsidR="00412ACD" w:rsidRPr="00B431B6">
        <w:rPr>
          <w:rFonts w:ascii="Arial" w:hAnsi="Arial" w:cs="Arial"/>
          <w:sz w:val="24"/>
          <w:szCs w:val="24"/>
        </w:rPr>
        <w:t>žánrově se inscenace</w:t>
      </w:r>
      <w:r w:rsidR="00305D8A" w:rsidRPr="00B431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5D8A" w:rsidRPr="00B431B6">
        <w:rPr>
          <w:rFonts w:ascii="Arial" w:hAnsi="Arial" w:cs="Arial"/>
          <w:sz w:val="24"/>
          <w:szCs w:val="24"/>
        </w:rPr>
        <w:t>Tarsan</w:t>
      </w:r>
      <w:proofErr w:type="spellEnd"/>
      <w:r w:rsidR="00884172" w:rsidRPr="00B431B6">
        <w:rPr>
          <w:rFonts w:ascii="Arial" w:hAnsi="Arial" w:cs="Arial"/>
          <w:sz w:val="24"/>
          <w:szCs w:val="24"/>
        </w:rPr>
        <w:t xml:space="preserve"> sympatického a </w:t>
      </w:r>
      <w:r w:rsidR="00D735DE" w:rsidRPr="00B431B6">
        <w:rPr>
          <w:rFonts w:ascii="Arial" w:hAnsi="Arial" w:cs="Arial"/>
          <w:sz w:val="24"/>
          <w:szCs w:val="24"/>
        </w:rPr>
        <w:t>mnohogenerační</w:t>
      </w:r>
      <w:r w:rsidR="004472C5" w:rsidRPr="00B431B6">
        <w:rPr>
          <w:rFonts w:ascii="Arial" w:hAnsi="Arial" w:cs="Arial"/>
          <w:sz w:val="24"/>
          <w:szCs w:val="24"/>
        </w:rPr>
        <w:t>ho</w:t>
      </w:r>
      <w:r w:rsidR="00D735DE" w:rsidRPr="00B431B6">
        <w:rPr>
          <w:rFonts w:ascii="Arial" w:hAnsi="Arial" w:cs="Arial"/>
          <w:sz w:val="24"/>
          <w:szCs w:val="24"/>
        </w:rPr>
        <w:t xml:space="preserve"> zbraslavského</w:t>
      </w:r>
      <w:r w:rsidR="004472C5" w:rsidRPr="00B431B6">
        <w:rPr>
          <w:rFonts w:ascii="Arial" w:hAnsi="Arial" w:cs="Arial"/>
          <w:sz w:val="24"/>
          <w:szCs w:val="24"/>
        </w:rPr>
        <w:t xml:space="preserve"> kolektivu</w:t>
      </w:r>
      <w:r w:rsidR="00412ACD" w:rsidRPr="00B431B6">
        <w:rPr>
          <w:rFonts w:ascii="Arial" w:hAnsi="Arial" w:cs="Arial"/>
          <w:sz w:val="24"/>
          <w:szCs w:val="24"/>
        </w:rPr>
        <w:t xml:space="preserve"> naprosto vymyká </w:t>
      </w:r>
      <w:r w:rsidR="000A7501" w:rsidRPr="00B431B6">
        <w:rPr>
          <w:rFonts w:ascii="Arial" w:hAnsi="Arial" w:cs="Arial"/>
          <w:sz w:val="24"/>
          <w:szCs w:val="24"/>
        </w:rPr>
        <w:t>vše</w:t>
      </w:r>
      <w:r w:rsidR="009E122D" w:rsidRPr="00B431B6">
        <w:rPr>
          <w:rFonts w:ascii="Arial" w:hAnsi="Arial" w:cs="Arial"/>
          <w:sz w:val="24"/>
          <w:szCs w:val="24"/>
        </w:rPr>
        <w:t xml:space="preserve">m ostatním produkcím letošní přehlídky </w:t>
      </w:r>
      <w:r w:rsidR="007A5447" w:rsidRPr="00B431B6">
        <w:rPr>
          <w:rFonts w:ascii="Arial" w:hAnsi="Arial" w:cs="Arial"/>
          <w:sz w:val="24"/>
          <w:szCs w:val="24"/>
        </w:rPr>
        <w:t xml:space="preserve">a </w:t>
      </w:r>
      <w:r w:rsidR="00A04957" w:rsidRPr="00B431B6">
        <w:rPr>
          <w:rFonts w:ascii="Arial" w:hAnsi="Arial" w:cs="Arial"/>
          <w:sz w:val="24"/>
          <w:szCs w:val="24"/>
        </w:rPr>
        <w:t xml:space="preserve">mohla se stát </w:t>
      </w:r>
      <w:r w:rsidR="00EA1D58" w:rsidRPr="00B431B6">
        <w:rPr>
          <w:rFonts w:ascii="Arial" w:hAnsi="Arial" w:cs="Arial"/>
          <w:sz w:val="24"/>
          <w:szCs w:val="24"/>
        </w:rPr>
        <w:t xml:space="preserve">jejím </w:t>
      </w:r>
      <w:r w:rsidR="00A04957" w:rsidRPr="00B431B6">
        <w:rPr>
          <w:rFonts w:ascii="Arial" w:hAnsi="Arial" w:cs="Arial"/>
          <w:sz w:val="24"/>
          <w:szCs w:val="24"/>
        </w:rPr>
        <w:t>„čern</w:t>
      </w:r>
      <w:r w:rsidR="00EA1D58" w:rsidRPr="00B431B6">
        <w:rPr>
          <w:rFonts w:ascii="Arial" w:hAnsi="Arial" w:cs="Arial"/>
          <w:sz w:val="24"/>
          <w:szCs w:val="24"/>
        </w:rPr>
        <w:t>ý</w:t>
      </w:r>
      <w:r w:rsidR="00A04957" w:rsidRPr="00B431B6">
        <w:rPr>
          <w:rFonts w:ascii="Arial" w:hAnsi="Arial" w:cs="Arial"/>
          <w:sz w:val="24"/>
          <w:szCs w:val="24"/>
        </w:rPr>
        <w:t>m koněm</w:t>
      </w:r>
      <w:r w:rsidR="00EF478C" w:rsidRPr="00B431B6">
        <w:rPr>
          <w:rFonts w:ascii="Arial" w:hAnsi="Arial" w:cs="Arial"/>
          <w:sz w:val="24"/>
          <w:szCs w:val="24"/>
        </w:rPr>
        <w:t>“.</w:t>
      </w:r>
    </w:p>
    <w:p w14:paraId="545B94DC" w14:textId="3B0DFEE5" w:rsidR="006234F0" w:rsidRPr="00B431B6" w:rsidRDefault="00F655C1" w:rsidP="00B431B6">
      <w:pPr>
        <w:spacing w:line="360" w:lineRule="auto"/>
        <w:rPr>
          <w:rFonts w:ascii="Arial" w:hAnsi="Arial" w:cs="Arial"/>
          <w:sz w:val="24"/>
          <w:szCs w:val="24"/>
        </w:rPr>
      </w:pPr>
      <w:r w:rsidRPr="00D853B8">
        <w:rPr>
          <w:rFonts w:ascii="Arial" w:hAnsi="Arial" w:cs="Arial"/>
          <w:b/>
          <w:bCs/>
          <w:sz w:val="24"/>
          <w:szCs w:val="24"/>
        </w:rPr>
        <w:t>Divadelní soubor AMADIS</w:t>
      </w:r>
      <w:r w:rsidR="00512420" w:rsidRPr="00D853B8">
        <w:rPr>
          <w:rFonts w:ascii="Arial" w:hAnsi="Arial" w:cs="Arial"/>
          <w:b/>
          <w:bCs/>
          <w:sz w:val="24"/>
          <w:szCs w:val="24"/>
        </w:rPr>
        <w:t xml:space="preserve"> ve spolupráci s divadelním souborem OBVB Velká Bystřice</w:t>
      </w:r>
      <w:r w:rsidR="00512420" w:rsidRPr="00B431B6">
        <w:rPr>
          <w:rFonts w:ascii="Arial" w:hAnsi="Arial" w:cs="Arial"/>
          <w:sz w:val="24"/>
          <w:szCs w:val="24"/>
        </w:rPr>
        <w:t xml:space="preserve"> </w:t>
      </w:r>
      <w:r w:rsidR="00E219A9" w:rsidRPr="00B431B6">
        <w:rPr>
          <w:rFonts w:ascii="Arial" w:hAnsi="Arial" w:cs="Arial"/>
          <w:sz w:val="24"/>
          <w:szCs w:val="24"/>
        </w:rPr>
        <w:t xml:space="preserve">přivezl do Vysokého </w:t>
      </w:r>
      <w:proofErr w:type="spellStart"/>
      <w:r w:rsidR="00E219A9" w:rsidRPr="00B431B6">
        <w:rPr>
          <w:rFonts w:ascii="Arial" w:hAnsi="Arial" w:cs="Arial"/>
          <w:sz w:val="24"/>
          <w:szCs w:val="24"/>
        </w:rPr>
        <w:t>crazy</w:t>
      </w:r>
      <w:proofErr w:type="spellEnd"/>
      <w:r w:rsidR="00E219A9" w:rsidRPr="00B431B6">
        <w:rPr>
          <w:rFonts w:ascii="Arial" w:hAnsi="Arial" w:cs="Arial"/>
          <w:sz w:val="24"/>
          <w:szCs w:val="24"/>
        </w:rPr>
        <w:t xml:space="preserve"> komedii s detektivní zápletkou</w:t>
      </w:r>
      <w:r w:rsidR="00CF274F" w:rsidRPr="00B431B6">
        <w:rPr>
          <w:rFonts w:ascii="Arial" w:hAnsi="Arial" w:cs="Arial"/>
          <w:sz w:val="24"/>
          <w:szCs w:val="24"/>
        </w:rPr>
        <w:t xml:space="preserve"> </w:t>
      </w:r>
      <w:r w:rsidR="00CF274F" w:rsidRPr="00D853B8">
        <w:rPr>
          <w:rFonts w:ascii="Arial" w:hAnsi="Arial" w:cs="Arial"/>
          <w:b/>
          <w:bCs/>
          <w:sz w:val="24"/>
          <w:szCs w:val="24"/>
        </w:rPr>
        <w:t>Pozor, zlý pes!</w:t>
      </w:r>
      <w:r w:rsidR="00E816CD" w:rsidRPr="00D853B8">
        <w:rPr>
          <w:rFonts w:ascii="Arial" w:hAnsi="Arial" w:cs="Arial"/>
          <w:b/>
          <w:bCs/>
          <w:sz w:val="24"/>
          <w:szCs w:val="24"/>
        </w:rPr>
        <w:t xml:space="preserve"> </w:t>
      </w:r>
      <w:r w:rsidR="0042282E" w:rsidRPr="00D853B8">
        <w:rPr>
          <w:rFonts w:ascii="Arial" w:hAnsi="Arial" w:cs="Arial"/>
          <w:b/>
          <w:bCs/>
          <w:sz w:val="24"/>
          <w:szCs w:val="24"/>
        </w:rPr>
        <w:t>z</w:t>
      </w:r>
      <w:r w:rsidR="00394331" w:rsidRPr="00D853B8">
        <w:rPr>
          <w:rFonts w:ascii="Arial" w:hAnsi="Arial" w:cs="Arial"/>
          <w:b/>
          <w:bCs/>
          <w:sz w:val="24"/>
          <w:szCs w:val="24"/>
        </w:rPr>
        <w:t xml:space="preserve"> </w:t>
      </w:r>
      <w:r w:rsidR="00E816CD" w:rsidRPr="00D853B8">
        <w:rPr>
          <w:rFonts w:ascii="Arial" w:hAnsi="Arial" w:cs="Arial"/>
          <w:b/>
          <w:bCs/>
          <w:sz w:val="24"/>
          <w:szCs w:val="24"/>
        </w:rPr>
        <w:t>pera Jiřího Janků a Petra Svojtky</w:t>
      </w:r>
      <w:r w:rsidR="00394331" w:rsidRPr="00B431B6">
        <w:rPr>
          <w:rFonts w:ascii="Arial" w:hAnsi="Arial" w:cs="Arial"/>
          <w:sz w:val="24"/>
          <w:szCs w:val="24"/>
        </w:rPr>
        <w:t xml:space="preserve">. V ní ožívá </w:t>
      </w:r>
      <w:r w:rsidR="00EB20B0" w:rsidRPr="00B431B6">
        <w:rPr>
          <w:rFonts w:ascii="Arial" w:hAnsi="Arial" w:cs="Arial"/>
          <w:sz w:val="24"/>
          <w:szCs w:val="24"/>
        </w:rPr>
        <w:t xml:space="preserve">přízrak baskervillských blat a samozřejmě </w:t>
      </w:r>
      <w:r w:rsidR="00574918" w:rsidRPr="00B431B6">
        <w:rPr>
          <w:rFonts w:ascii="Arial" w:hAnsi="Arial" w:cs="Arial"/>
          <w:sz w:val="24"/>
          <w:szCs w:val="24"/>
        </w:rPr>
        <w:t xml:space="preserve">jeho dva protagonisté </w:t>
      </w:r>
      <w:r w:rsidR="004F22F5" w:rsidRPr="00B431B6">
        <w:rPr>
          <w:rFonts w:ascii="Arial" w:hAnsi="Arial" w:cs="Arial"/>
          <w:sz w:val="24"/>
          <w:szCs w:val="24"/>
        </w:rPr>
        <w:t>–</w:t>
      </w:r>
      <w:r w:rsidR="00574918" w:rsidRPr="00B431B6">
        <w:rPr>
          <w:rFonts w:ascii="Arial" w:hAnsi="Arial" w:cs="Arial"/>
          <w:sz w:val="24"/>
          <w:szCs w:val="24"/>
        </w:rPr>
        <w:t xml:space="preserve"> </w:t>
      </w:r>
      <w:r w:rsidR="004F22F5" w:rsidRPr="00B431B6">
        <w:rPr>
          <w:rFonts w:ascii="Arial" w:hAnsi="Arial" w:cs="Arial"/>
          <w:sz w:val="24"/>
          <w:szCs w:val="24"/>
        </w:rPr>
        <w:t xml:space="preserve">Sherlock Holmes a doktor Watson. </w:t>
      </w:r>
      <w:r w:rsidR="006E0C1B" w:rsidRPr="00B431B6">
        <w:rPr>
          <w:rFonts w:ascii="Arial" w:hAnsi="Arial" w:cs="Arial"/>
          <w:sz w:val="24"/>
          <w:szCs w:val="24"/>
        </w:rPr>
        <w:t xml:space="preserve">Soutěžní představení </w:t>
      </w:r>
      <w:r w:rsidR="007A0F48" w:rsidRPr="00B431B6">
        <w:rPr>
          <w:rFonts w:ascii="Arial" w:hAnsi="Arial" w:cs="Arial"/>
          <w:sz w:val="24"/>
          <w:szCs w:val="24"/>
        </w:rPr>
        <w:t>jistě splnilo očekávání diváků</w:t>
      </w:r>
      <w:r w:rsidR="00A04F8E" w:rsidRPr="00B431B6">
        <w:rPr>
          <w:rFonts w:ascii="Arial" w:hAnsi="Arial" w:cs="Arial"/>
          <w:sz w:val="24"/>
          <w:szCs w:val="24"/>
        </w:rPr>
        <w:t>, neboť je</w:t>
      </w:r>
      <w:r w:rsidR="00431B28" w:rsidRPr="00B431B6">
        <w:rPr>
          <w:rFonts w:ascii="Arial" w:hAnsi="Arial" w:cs="Arial"/>
          <w:sz w:val="24"/>
          <w:szCs w:val="24"/>
        </w:rPr>
        <w:t>jich</w:t>
      </w:r>
      <w:r w:rsidR="00A04F8E" w:rsidRPr="00B431B6">
        <w:rPr>
          <w:rFonts w:ascii="Arial" w:hAnsi="Arial" w:cs="Arial"/>
          <w:sz w:val="24"/>
          <w:szCs w:val="24"/>
        </w:rPr>
        <w:t xml:space="preserve"> reakce byly </w:t>
      </w:r>
      <w:r w:rsidR="00662451" w:rsidRPr="00B431B6">
        <w:rPr>
          <w:rFonts w:ascii="Arial" w:hAnsi="Arial" w:cs="Arial"/>
          <w:sz w:val="24"/>
          <w:szCs w:val="24"/>
        </w:rPr>
        <w:t xml:space="preserve">bezprostředně </w:t>
      </w:r>
      <w:r w:rsidR="00A04F8E" w:rsidRPr="00B431B6">
        <w:rPr>
          <w:rFonts w:ascii="Arial" w:hAnsi="Arial" w:cs="Arial"/>
          <w:sz w:val="24"/>
          <w:szCs w:val="24"/>
        </w:rPr>
        <w:t xml:space="preserve">spontánní. </w:t>
      </w:r>
      <w:r w:rsidR="006E6B1B" w:rsidRPr="00B431B6">
        <w:rPr>
          <w:rFonts w:ascii="Arial" w:hAnsi="Arial" w:cs="Arial"/>
          <w:sz w:val="24"/>
          <w:szCs w:val="24"/>
        </w:rPr>
        <w:t>Je to dáno skvělým výběrem textu</w:t>
      </w:r>
      <w:r w:rsidR="00CA5F85" w:rsidRPr="00B431B6">
        <w:rPr>
          <w:rFonts w:ascii="Arial" w:hAnsi="Arial" w:cs="Arial"/>
          <w:sz w:val="24"/>
          <w:szCs w:val="24"/>
        </w:rPr>
        <w:t xml:space="preserve">, který je </w:t>
      </w:r>
      <w:r w:rsidR="008243A8" w:rsidRPr="00B431B6">
        <w:rPr>
          <w:rFonts w:ascii="Arial" w:hAnsi="Arial" w:cs="Arial"/>
          <w:sz w:val="24"/>
          <w:szCs w:val="24"/>
        </w:rPr>
        <w:t>inteligentně</w:t>
      </w:r>
      <w:r w:rsidR="00CA5F85" w:rsidRPr="00B431B6">
        <w:rPr>
          <w:rFonts w:ascii="Arial" w:hAnsi="Arial" w:cs="Arial"/>
          <w:sz w:val="24"/>
          <w:szCs w:val="24"/>
        </w:rPr>
        <w:t xml:space="preserve"> veden v</w:t>
      </w:r>
      <w:r w:rsidR="008243A8" w:rsidRPr="00B431B6">
        <w:rPr>
          <w:rFonts w:ascii="Arial" w:hAnsi="Arial" w:cs="Arial"/>
          <w:sz w:val="24"/>
          <w:szCs w:val="24"/>
        </w:rPr>
        <w:t>e značné parodické nadsázce</w:t>
      </w:r>
      <w:r w:rsidR="00574918" w:rsidRPr="00B431B6">
        <w:rPr>
          <w:rFonts w:ascii="Arial" w:hAnsi="Arial" w:cs="Arial"/>
          <w:sz w:val="24"/>
          <w:szCs w:val="24"/>
        </w:rPr>
        <w:t xml:space="preserve"> </w:t>
      </w:r>
      <w:r w:rsidR="00070219" w:rsidRPr="00B431B6">
        <w:rPr>
          <w:rFonts w:ascii="Arial" w:hAnsi="Arial" w:cs="Arial"/>
          <w:sz w:val="24"/>
          <w:szCs w:val="24"/>
        </w:rPr>
        <w:t xml:space="preserve">a tato nadsázka </w:t>
      </w:r>
      <w:r w:rsidR="007C5E49" w:rsidRPr="00B431B6">
        <w:rPr>
          <w:rFonts w:ascii="Arial" w:hAnsi="Arial" w:cs="Arial"/>
          <w:sz w:val="24"/>
          <w:szCs w:val="24"/>
        </w:rPr>
        <w:t>se</w:t>
      </w:r>
      <w:r w:rsidR="00653DEA" w:rsidRPr="00B431B6">
        <w:rPr>
          <w:rFonts w:ascii="Arial" w:hAnsi="Arial" w:cs="Arial"/>
          <w:sz w:val="24"/>
          <w:szCs w:val="24"/>
        </w:rPr>
        <w:t xml:space="preserve"> vynalézavě</w:t>
      </w:r>
      <w:r w:rsidR="007C5E49" w:rsidRPr="00B431B6">
        <w:rPr>
          <w:rFonts w:ascii="Arial" w:hAnsi="Arial" w:cs="Arial"/>
          <w:sz w:val="24"/>
          <w:szCs w:val="24"/>
        </w:rPr>
        <w:t xml:space="preserve"> prolíná do všech použitých složek</w:t>
      </w:r>
      <w:r w:rsidR="00D04C23" w:rsidRPr="00B431B6">
        <w:rPr>
          <w:rFonts w:ascii="Arial" w:hAnsi="Arial" w:cs="Arial"/>
          <w:sz w:val="24"/>
          <w:szCs w:val="24"/>
        </w:rPr>
        <w:t xml:space="preserve">, </w:t>
      </w:r>
      <w:r w:rsidR="001C4E12" w:rsidRPr="00B431B6">
        <w:rPr>
          <w:rFonts w:ascii="Arial" w:hAnsi="Arial" w:cs="Arial"/>
          <w:sz w:val="24"/>
          <w:szCs w:val="24"/>
        </w:rPr>
        <w:t>jež</w:t>
      </w:r>
      <w:r w:rsidR="00D04C23" w:rsidRPr="00B431B6">
        <w:rPr>
          <w:rFonts w:ascii="Arial" w:hAnsi="Arial" w:cs="Arial"/>
          <w:sz w:val="24"/>
          <w:szCs w:val="24"/>
        </w:rPr>
        <w:t xml:space="preserve"> dokáže soubor víceméně naplnit</w:t>
      </w:r>
      <w:r w:rsidR="00433092" w:rsidRPr="00B431B6">
        <w:rPr>
          <w:rFonts w:ascii="Arial" w:hAnsi="Arial" w:cs="Arial"/>
          <w:sz w:val="24"/>
          <w:szCs w:val="24"/>
        </w:rPr>
        <w:t>.</w:t>
      </w:r>
      <w:r w:rsidR="00A9304C" w:rsidRPr="00B431B6">
        <w:rPr>
          <w:rFonts w:ascii="Arial" w:hAnsi="Arial" w:cs="Arial"/>
          <w:sz w:val="24"/>
          <w:szCs w:val="24"/>
        </w:rPr>
        <w:t xml:space="preserve"> </w:t>
      </w:r>
      <w:r w:rsidR="00C71E27" w:rsidRPr="00B431B6">
        <w:rPr>
          <w:rFonts w:ascii="Arial" w:hAnsi="Arial" w:cs="Arial"/>
          <w:sz w:val="24"/>
          <w:szCs w:val="24"/>
        </w:rPr>
        <w:t xml:space="preserve">Hercům </w:t>
      </w:r>
      <w:r w:rsidR="004964BC" w:rsidRPr="00B431B6">
        <w:rPr>
          <w:rFonts w:ascii="Arial" w:hAnsi="Arial" w:cs="Arial"/>
          <w:sz w:val="24"/>
          <w:szCs w:val="24"/>
        </w:rPr>
        <w:t xml:space="preserve">účinně napomáhá naivisticky </w:t>
      </w:r>
      <w:r w:rsidR="004964BC" w:rsidRPr="00B431B6">
        <w:rPr>
          <w:rFonts w:ascii="Arial" w:hAnsi="Arial" w:cs="Arial"/>
          <w:sz w:val="24"/>
          <w:szCs w:val="24"/>
        </w:rPr>
        <w:lastRenderedPageBreak/>
        <w:t xml:space="preserve">laděná scéna a </w:t>
      </w:r>
      <w:r w:rsidR="00290AD3" w:rsidRPr="00B431B6">
        <w:rPr>
          <w:rFonts w:ascii="Arial" w:hAnsi="Arial" w:cs="Arial"/>
          <w:sz w:val="24"/>
          <w:szCs w:val="24"/>
        </w:rPr>
        <w:t xml:space="preserve">nápaditě zvolené </w:t>
      </w:r>
      <w:r w:rsidR="004964BC" w:rsidRPr="00B431B6">
        <w:rPr>
          <w:rFonts w:ascii="Arial" w:hAnsi="Arial" w:cs="Arial"/>
          <w:sz w:val="24"/>
          <w:szCs w:val="24"/>
        </w:rPr>
        <w:t>kostýmy</w:t>
      </w:r>
      <w:r w:rsidR="00A217B4" w:rsidRPr="00B431B6">
        <w:rPr>
          <w:rFonts w:ascii="Arial" w:hAnsi="Arial" w:cs="Arial"/>
          <w:sz w:val="24"/>
          <w:szCs w:val="24"/>
        </w:rPr>
        <w:t xml:space="preserve">, stejně jako </w:t>
      </w:r>
      <w:r w:rsidR="00385536" w:rsidRPr="00B431B6">
        <w:rPr>
          <w:rFonts w:ascii="Arial" w:hAnsi="Arial" w:cs="Arial"/>
          <w:sz w:val="24"/>
          <w:szCs w:val="24"/>
        </w:rPr>
        <w:t>vtipně použitý světelný plán.</w:t>
      </w:r>
      <w:r w:rsidR="008E0301" w:rsidRPr="00B431B6">
        <w:rPr>
          <w:rFonts w:ascii="Arial" w:hAnsi="Arial" w:cs="Arial"/>
          <w:sz w:val="24"/>
          <w:szCs w:val="24"/>
        </w:rPr>
        <w:t xml:space="preserve"> </w:t>
      </w:r>
      <w:r w:rsidR="007302FD" w:rsidRPr="00B431B6">
        <w:rPr>
          <w:rFonts w:ascii="Arial" w:hAnsi="Arial" w:cs="Arial"/>
          <w:sz w:val="24"/>
          <w:szCs w:val="24"/>
        </w:rPr>
        <w:t>Rozhodujícím činitelem v</w:t>
      </w:r>
      <w:r w:rsidR="00F472EB" w:rsidRPr="00B431B6">
        <w:rPr>
          <w:rFonts w:ascii="Arial" w:hAnsi="Arial" w:cs="Arial"/>
          <w:sz w:val="24"/>
          <w:szCs w:val="24"/>
        </w:rPr>
        <w:t> </w:t>
      </w:r>
      <w:r w:rsidR="007302FD" w:rsidRPr="00B431B6">
        <w:rPr>
          <w:rFonts w:ascii="Arial" w:hAnsi="Arial" w:cs="Arial"/>
          <w:sz w:val="24"/>
          <w:szCs w:val="24"/>
        </w:rPr>
        <w:t>tak</w:t>
      </w:r>
      <w:r w:rsidR="00F472EB" w:rsidRPr="00B431B6">
        <w:rPr>
          <w:rFonts w:ascii="Arial" w:hAnsi="Arial" w:cs="Arial"/>
          <w:sz w:val="24"/>
          <w:szCs w:val="24"/>
        </w:rPr>
        <w:t xml:space="preserve">to </w:t>
      </w:r>
      <w:r w:rsidR="004749D1" w:rsidRPr="00B431B6">
        <w:rPr>
          <w:rFonts w:ascii="Arial" w:hAnsi="Arial" w:cs="Arial"/>
          <w:sz w:val="24"/>
          <w:szCs w:val="24"/>
        </w:rPr>
        <w:t>pojatém</w:t>
      </w:r>
      <w:r w:rsidR="00F472EB" w:rsidRPr="00B431B6">
        <w:rPr>
          <w:rFonts w:ascii="Arial" w:hAnsi="Arial" w:cs="Arial"/>
          <w:sz w:val="24"/>
          <w:szCs w:val="24"/>
        </w:rPr>
        <w:t xml:space="preserve"> žánrově-stylovém řešení j</w:t>
      </w:r>
      <w:r w:rsidR="001617DA" w:rsidRPr="00B431B6">
        <w:rPr>
          <w:rFonts w:ascii="Arial" w:hAnsi="Arial" w:cs="Arial"/>
          <w:sz w:val="24"/>
          <w:szCs w:val="24"/>
        </w:rPr>
        <w:t xml:space="preserve">sou </w:t>
      </w:r>
      <w:r w:rsidR="00181D6D" w:rsidRPr="00B431B6">
        <w:rPr>
          <w:rFonts w:ascii="Arial" w:hAnsi="Arial" w:cs="Arial"/>
          <w:sz w:val="24"/>
          <w:szCs w:val="24"/>
        </w:rPr>
        <w:t xml:space="preserve">samozřejmě </w:t>
      </w:r>
      <w:r w:rsidR="007C5D18" w:rsidRPr="00B431B6">
        <w:rPr>
          <w:rFonts w:ascii="Arial" w:hAnsi="Arial" w:cs="Arial"/>
          <w:sz w:val="24"/>
          <w:szCs w:val="24"/>
        </w:rPr>
        <w:t>herci,</w:t>
      </w:r>
      <w:r w:rsidR="001617DA" w:rsidRPr="00B431B6">
        <w:rPr>
          <w:rFonts w:ascii="Arial" w:hAnsi="Arial" w:cs="Arial"/>
          <w:sz w:val="24"/>
          <w:szCs w:val="24"/>
        </w:rPr>
        <w:t xml:space="preserve"> </w:t>
      </w:r>
      <w:r w:rsidR="00181D6D" w:rsidRPr="00B431B6">
        <w:rPr>
          <w:rFonts w:ascii="Arial" w:hAnsi="Arial" w:cs="Arial"/>
          <w:sz w:val="24"/>
          <w:szCs w:val="24"/>
        </w:rPr>
        <w:t xml:space="preserve">a </w:t>
      </w:r>
      <w:r w:rsidR="00883537" w:rsidRPr="00B431B6">
        <w:rPr>
          <w:rFonts w:ascii="Arial" w:hAnsi="Arial" w:cs="Arial"/>
          <w:sz w:val="24"/>
          <w:szCs w:val="24"/>
        </w:rPr>
        <w:t xml:space="preserve">hlavně </w:t>
      </w:r>
      <w:r w:rsidR="00181D6D" w:rsidRPr="00B431B6">
        <w:rPr>
          <w:rFonts w:ascii="Arial" w:hAnsi="Arial" w:cs="Arial"/>
          <w:sz w:val="24"/>
          <w:szCs w:val="24"/>
        </w:rPr>
        <w:t xml:space="preserve">jejich schopnost </w:t>
      </w:r>
      <w:r w:rsidR="00883537" w:rsidRPr="00B431B6">
        <w:rPr>
          <w:rFonts w:ascii="Arial" w:hAnsi="Arial" w:cs="Arial"/>
          <w:sz w:val="24"/>
          <w:szCs w:val="24"/>
        </w:rPr>
        <w:t>takovéto</w:t>
      </w:r>
      <w:r w:rsidR="00181D6D" w:rsidRPr="00B431B6">
        <w:rPr>
          <w:rFonts w:ascii="Arial" w:hAnsi="Arial" w:cs="Arial"/>
          <w:sz w:val="24"/>
          <w:szCs w:val="24"/>
        </w:rPr>
        <w:t xml:space="preserve"> řešení </w:t>
      </w:r>
      <w:r w:rsidR="00E50077" w:rsidRPr="00B431B6">
        <w:rPr>
          <w:rFonts w:ascii="Arial" w:hAnsi="Arial" w:cs="Arial"/>
          <w:sz w:val="24"/>
          <w:szCs w:val="24"/>
        </w:rPr>
        <w:t xml:space="preserve">smysluplně </w:t>
      </w:r>
      <w:r w:rsidR="004749D1" w:rsidRPr="00B431B6">
        <w:rPr>
          <w:rFonts w:ascii="Arial" w:hAnsi="Arial" w:cs="Arial"/>
          <w:sz w:val="24"/>
          <w:szCs w:val="24"/>
        </w:rPr>
        <w:t>naplnit.</w:t>
      </w:r>
      <w:r w:rsidR="00CB46AA" w:rsidRPr="00B431B6">
        <w:rPr>
          <w:rFonts w:ascii="Arial" w:hAnsi="Arial" w:cs="Arial"/>
          <w:sz w:val="24"/>
          <w:szCs w:val="24"/>
        </w:rPr>
        <w:t xml:space="preserve"> </w:t>
      </w:r>
      <w:r w:rsidR="00C30030" w:rsidRPr="00B431B6">
        <w:rPr>
          <w:rFonts w:ascii="Arial" w:hAnsi="Arial" w:cs="Arial"/>
          <w:sz w:val="24"/>
          <w:szCs w:val="24"/>
        </w:rPr>
        <w:t xml:space="preserve">Z tohoto pohledu </w:t>
      </w:r>
      <w:r w:rsidR="00157B1F" w:rsidRPr="00B431B6">
        <w:rPr>
          <w:rFonts w:ascii="Arial" w:hAnsi="Arial" w:cs="Arial"/>
          <w:sz w:val="24"/>
          <w:szCs w:val="24"/>
        </w:rPr>
        <w:t>asi nejvýrazněj</w:t>
      </w:r>
      <w:r w:rsidR="009C6FD9" w:rsidRPr="00B431B6">
        <w:rPr>
          <w:rFonts w:ascii="Arial" w:hAnsi="Arial" w:cs="Arial"/>
          <w:sz w:val="24"/>
          <w:szCs w:val="24"/>
        </w:rPr>
        <w:t>i</w:t>
      </w:r>
      <w:r w:rsidR="00896DB2" w:rsidRPr="00B431B6">
        <w:rPr>
          <w:rFonts w:ascii="Arial" w:hAnsi="Arial" w:cs="Arial"/>
          <w:sz w:val="24"/>
          <w:szCs w:val="24"/>
        </w:rPr>
        <w:t xml:space="preserve"> </w:t>
      </w:r>
      <w:r w:rsidR="00290108" w:rsidRPr="00B431B6">
        <w:rPr>
          <w:rFonts w:ascii="Arial" w:hAnsi="Arial" w:cs="Arial"/>
          <w:sz w:val="24"/>
          <w:szCs w:val="24"/>
        </w:rPr>
        <w:t>zaujal</w:t>
      </w:r>
      <w:r w:rsidR="00896DB2" w:rsidRPr="00B431B6">
        <w:rPr>
          <w:rFonts w:ascii="Arial" w:hAnsi="Arial" w:cs="Arial"/>
          <w:sz w:val="24"/>
          <w:szCs w:val="24"/>
        </w:rPr>
        <w:t xml:space="preserve"> výkon</w:t>
      </w:r>
      <w:r w:rsidR="008752D9" w:rsidRPr="00B431B6">
        <w:rPr>
          <w:rFonts w:ascii="Arial" w:hAnsi="Arial" w:cs="Arial"/>
          <w:sz w:val="24"/>
          <w:szCs w:val="24"/>
        </w:rPr>
        <w:t xml:space="preserve"> Martina</w:t>
      </w:r>
      <w:r w:rsidR="00290108" w:rsidRPr="00B431B6">
        <w:rPr>
          <w:rFonts w:ascii="Arial" w:hAnsi="Arial" w:cs="Arial"/>
          <w:sz w:val="24"/>
          <w:szCs w:val="24"/>
        </w:rPr>
        <w:t xml:space="preserve"> Vráblíka </w:t>
      </w:r>
      <w:r w:rsidR="00732802" w:rsidRPr="00B431B6">
        <w:rPr>
          <w:rFonts w:ascii="Arial" w:hAnsi="Arial" w:cs="Arial"/>
          <w:sz w:val="24"/>
          <w:szCs w:val="24"/>
        </w:rPr>
        <w:t xml:space="preserve">jako Sira Henryho </w:t>
      </w:r>
      <w:proofErr w:type="spellStart"/>
      <w:r w:rsidR="00732802" w:rsidRPr="00B431B6">
        <w:rPr>
          <w:rFonts w:ascii="Arial" w:hAnsi="Arial" w:cs="Arial"/>
          <w:sz w:val="24"/>
          <w:szCs w:val="24"/>
        </w:rPr>
        <w:t>Basker</w:t>
      </w:r>
      <w:r w:rsidR="00D853B8">
        <w:rPr>
          <w:rFonts w:ascii="Arial" w:hAnsi="Arial" w:cs="Arial"/>
          <w:sz w:val="24"/>
          <w:szCs w:val="24"/>
        </w:rPr>
        <w:t>v</w:t>
      </w:r>
      <w:r w:rsidR="00732802" w:rsidRPr="00B431B6">
        <w:rPr>
          <w:rFonts w:ascii="Arial" w:hAnsi="Arial" w:cs="Arial"/>
          <w:sz w:val="24"/>
          <w:szCs w:val="24"/>
        </w:rPr>
        <w:t>illla</w:t>
      </w:r>
      <w:proofErr w:type="spellEnd"/>
      <w:r w:rsidR="003657BA" w:rsidRPr="00B431B6">
        <w:rPr>
          <w:rFonts w:ascii="Arial" w:hAnsi="Arial" w:cs="Arial"/>
          <w:sz w:val="24"/>
          <w:szCs w:val="24"/>
        </w:rPr>
        <w:t>.</w:t>
      </w:r>
      <w:r w:rsidR="00177FE9" w:rsidRPr="00B431B6">
        <w:rPr>
          <w:rFonts w:ascii="Arial" w:hAnsi="Arial" w:cs="Arial"/>
          <w:sz w:val="24"/>
          <w:szCs w:val="24"/>
        </w:rPr>
        <w:t xml:space="preserve"> </w:t>
      </w:r>
      <w:r w:rsidR="0050234B" w:rsidRPr="00B431B6">
        <w:rPr>
          <w:rFonts w:ascii="Arial" w:hAnsi="Arial" w:cs="Arial"/>
          <w:sz w:val="24"/>
          <w:szCs w:val="24"/>
        </w:rPr>
        <w:t xml:space="preserve">Zdárně mu </w:t>
      </w:r>
      <w:r w:rsidR="00F84592" w:rsidRPr="00B431B6">
        <w:rPr>
          <w:rFonts w:ascii="Arial" w:hAnsi="Arial" w:cs="Arial"/>
          <w:sz w:val="24"/>
          <w:szCs w:val="24"/>
        </w:rPr>
        <w:t xml:space="preserve">pak </w:t>
      </w:r>
      <w:r w:rsidR="0050234B" w:rsidRPr="00B431B6">
        <w:rPr>
          <w:rFonts w:ascii="Arial" w:hAnsi="Arial" w:cs="Arial"/>
          <w:sz w:val="24"/>
          <w:szCs w:val="24"/>
        </w:rPr>
        <w:t>sekundoval</w:t>
      </w:r>
      <w:r w:rsidR="00745019" w:rsidRPr="00B431B6">
        <w:rPr>
          <w:rFonts w:ascii="Arial" w:hAnsi="Arial" w:cs="Arial"/>
          <w:sz w:val="24"/>
          <w:szCs w:val="24"/>
        </w:rPr>
        <w:t>i</w:t>
      </w:r>
      <w:r w:rsidR="0050234B" w:rsidRPr="00B431B6">
        <w:rPr>
          <w:rFonts w:ascii="Arial" w:hAnsi="Arial" w:cs="Arial"/>
          <w:sz w:val="24"/>
          <w:szCs w:val="24"/>
        </w:rPr>
        <w:t xml:space="preserve"> </w:t>
      </w:r>
      <w:r w:rsidR="00FF4A9A" w:rsidRPr="00B431B6">
        <w:rPr>
          <w:rFonts w:ascii="Arial" w:hAnsi="Arial" w:cs="Arial"/>
          <w:sz w:val="24"/>
          <w:szCs w:val="24"/>
        </w:rPr>
        <w:t xml:space="preserve">Roman </w:t>
      </w:r>
      <w:proofErr w:type="spellStart"/>
      <w:r w:rsidR="00FF4A9A" w:rsidRPr="00B431B6">
        <w:rPr>
          <w:rFonts w:ascii="Arial" w:hAnsi="Arial" w:cs="Arial"/>
          <w:sz w:val="24"/>
          <w:szCs w:val="24"/>
        </w:rPr>
        <w:t>Tegel</w:t>
      </w:r>
      <w:proofErr w:type="spellEnd"/>
      <w:r w:rsidR="00FF4A9A" w:rsidRPr="00B431B6">
        <w:rPr>
          <w:rFonts w:ascii="Arial" w:hAnsi="Arial" w:cs="Arial"/>
          <w:sz w:val="24"/>
          <w:szCs w:val="24"/>
        </w:rPr>
        <w:t xml:space="preserve"> v roli doktora W</w:t>
      </w:r>
      <w:r w:rsidR="00F84592" w:rsidRPr="00B431B6">
        <w:rPr>
          <w:rFonts w:ascii="Arial" w:hAnsi="Arial" w:cs="Arial"/>
          <w:sz w:val="24"/>
          <w:szCs w:val="24"/>
        </w:rPr>
        <w:t>atsona</w:t>
      </w:r>
      <w:r w:rsidR="008E3790" w:rsidRPr="00B431B6">
        <w:rPr>
          <w:rFonts w:ascii="Arial" w:hAnsi="Arial" w:cs="Arial"/>
          <w:sz w:val="24"/>
          <w:szCs w:val="24"/>
        </w:rPr>
        <w:t xml:space="preserve">, Eva </w:t>
      </w:r>
      <w:proofErr w:type="spellStart"/>
      <w:r w:rsidR="008E3790" w:rsidRPr="00B431B6">
        <w:rPr>
          <w:rFonts w:ascii="Arial" w:hAnsi="Arial" w:cs="Arial"/>
          <w:sz w:val="24"/>
          <w:szCs w:val="24"/>
        </w:rPr>
        <w:t>Annikk</w:t>
      </w:r>
      <w:r w:rsidR="002214BC" w:rsidRPr="00B431B6">
        <w:rPr>
          <w:rFonts w:ascii="Arial" w:hAnsi="Arial" w:cs="Arial"/>
          <w:sz w:val="24"/>
          <w:szCs w:val="24"/>
        </w:rPr>
        <w:t>i</w:t>
      </w:r>
      <w:proofErr w:type="spellEnd"/>
      <w:r w:rsidR="002214BC" w:rsidRPr="00B431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14BC" w:rsidRPr="00B431B6">
        <w:rPr>
          <w:rFonts w:ascii="Arial" w:hAnsi="Arial" w:cs="Arial"/>
          <w:sz w:val="24"/>
          <w:szCs w:val="24"/>
        </w:rPr>
        <w:t>Peltonen</w:t>
      </w:r>
      <w:proofErr w:type="spellEnd"/>
      <w:r w:rsidR="002214BC" w:rsidRPr="00B431B6">
        <w:rPr>
          <w:rFonts w:ascii="Arial" w:hAnsi="Arial" w:cs="Arial"/>
          <w:sz w:val="24"/>
          <w:szCs w:val="24"/>
        </w:rPr>
        <w:t xml:space="preserve"> </w:t>
      </w:r>
      <w:r w:rsidR="009F699B" w:rsidRPr="00B431B6">
        <w:rPr>
          <w:rFonts w:ascii="Arial" w:hAnsi="Arial" w:cs="Arial"/>
          <w:sz w:val="24"/>
          <w:szCs w:val="24"/>
        </w:rPr>
        <w:t xml:space="preserve">jako Dolores </w:t>
      </w:r>
      <w:proofErr w:type="spellStart"/>
      <w:r w:rsidR="009F699B" w:rsidRPr="00B431B6">
        <w:rPr>
          <w:rFonts w:ascii="Arial" w:hAnsi="Arial" w:cs="Arial"/>
          <w:sz w:val="24"/>
          <w:szCs w:val="24"/>
        </w:rPr>
        <w:t>Stapletonová</w:t>
      </w:r>
      <w:proofErr w:type="spellEnd"/>
      <w:r w:rsidR="001F7852" w:rsidRPr="00B431B6">
        <w:rPr>
          <w:rFonts w:ascii="Arial" w:hAnsi="Arial" w:cs="Arial"/>
          <w:sz w:val="24"/>
          <w:szCs w:val="24"/>
        </w:rPr>
        <w:t xml:space="preserve"> či Pavel </w:t>
      </w:r>
      <w:r w:rsidR="00503073" w:rsidRPr="00B431B6">
        <w:rPr>
          <w:rFonts w:ascii="Arial" w:hAnsi="Arial" w:cs="Arial"/>
          <w:sz w:val="24"/>
          <w:szCs w:val="24"/>
        </w:rPr>
        <w:t xml:space="preserve">Dorazil, </w:t>
      </w:r>
      <w:r w:rsidR="00145346" w:rsidRPr="00B431B6">
        <w:rPr>
          <w:rFonts w:ascii="Arial" w:hAnsi="Arial" w:cs="Arial"/>
          <w:sz w:val="24"/>
          <w:szCs w:val="24"/>
        </w:rPr>
        <w:t>který</w:t>
      </w:r>
      <w:r w:rsidR="00503073" w:rsidRPr="00B431B6">
        <w:rPr>
          <w:rFonts w:ascii="Arial" w:hAnsi="Arial" w:cs="Arial"/>
          <w:sz w:val="24"/>
          <w:szCs w:val="24"/>
        </w:rPr>
        <w:t xml:space="preserve"> ztvárnil postavu doktora </w:t>
      </w:r>
      <w:proofErr w:type="spellStart"/>
      <w:r w:rsidR="00145346" w:rsidRPr="00B431B6">
        <w:rPr>
          <w:rFonts w:ascii="Arial" w:hAnsi="Arial" w:cs="Arial"/>
          <w:sz w:val="24"/>
          <w:szCs w:val="24"/>
        </w:rPr>
        <w:t>Mortimera</w:t>
      </w:r>
      <w:proofErr w:type="spellEnd"/>
      <w:r w:rsidR="00145346" w:rsidRPr="00B431B6">
        <w:rPr>
          <w:rFonts w:ascii="Arial" w:hAnsi="Arial" w:cs="Arial"/>
          <w:sz w:val="24"/>
          <w:szCs w:val="24"/>
        </w:rPr>
        <w:t xml:space="preserve">. </w:t>
      </w:r>
      <w:r w:rsidR="000317FD" w:rsidRPr="00B431B6">
        <w:rPr>
          <w:rFonts w:ascii="Arial" w:hAnsi="Arial" w:cs="Arial"/>
          <w:sz w:val="24"/>
          <w:szCs w:val="24"/>
        </w:rPr>
        <w:t xml:space="preserve">Je jen </w:t>
      </w:r>
      <w:r w:rsidR="001318DA" w:rsidRPr="00B431B6">
        <w:rPr>
          <w:rFonts w:ascii="Arial" w:hAnsi="Arial" w:cs="Arial"/>
          <w:sz w:val="24"/>
          <w:szCs w:val="24"/>
        </w:rPr>
        <w:t xml:space="preserve">škoda, že postupem </w:t>
      </w:r>
      <w:r w:rsidR="00B0289D" w:rsidRPr="00B431B6">
        <w:rPr>
          <w:rFonts w:ascii="Arial" w:hAnsi="Arial" w:cs="Arial"/>
          <w:sz w:val="24"/>
          <w:szCs w:val="24"/>
        </w:rPr>
        <w:t xml:space="preserve">času </w:t>
      </w:r>
      <w:proofErr w:type="gramStart"/>
      <w:r w:rsidR="00B0289D" w:rsidRPr="00B431B6">
        <w:rPr>
          <w:rFonts w:ascii="Arial" w:hAnsi="Arial" w:cs="Arial"/>
          <w:sz w:val="24"/>
          <w:szCs w:val="24"/>
        </w:rPr>
        <w:t>jakoby</w:t>
      </w:r>
      <w:proofErr w:type="gramEnd"/>
      <w:r w:rsidR="00B0289D" w:rsidRPr="00B431B6">
        <w:rPr>
          <w:rFonts w:ascii="Arial" w:hAnsi="Arial" w:cs="Arial"/>
          <w:sz w:val="24"/>
          <w:szCs w:val="24"/>
        </w:rPr>
        <w:t xml:space="preserve"> docházely aktérům nápady i síly</w:t>
      </w:r>
      <w:r w:rsidR="000B0D0D" w:rsidRPr="00B431B6">
        <w:rPr>
          <w:rFonts w:ascii="Arial" w:hAnsi="Arial" w:cs="Arial"/>
          <w:sz w:val="24"/>
          <w:szCs w:val="24"/>
        </w:rPr>
        <w:t>, vázne</w:t>
      </w:r>
      <w:r w:rsidR="0099651C" w:rsidRPr="00B431B6">
        <w:rPr>
          <w:rFonts w:ascii="Arial" w:hAnsi="Arial" w:cs="Arial"/>
          <w:sz w:val="24"/>
          <w:szCs w:val="24"/>
        </w:rPr>
        <w:t xml:space="preserve"> napětí a </w:t>
      </w:r>
      <w:proofErr w:type="spellStart"/>
      <w:r w:rsidR="0099651C" w:rsidRPr="00B431B6">
        <w:rPr>
          <w:rFonts w:ascii="Arial" w:hAnsi="Arial" w:cs="Arial"/>
          <w:sz w:val="24"/>
          <w:szCs w:val="24"/>
        </w:rPr>
        <w:t>temporytmus</w:t>
      </w:r>
      <w:proofErr w:type="spellEnd"/>
      <w:r w:rsidR="0099651C" w:rsidRPr="00B431B6">
        <w:rPr>
          <w:rFonts w:ascii="Arial" w:hAnsi="Arial" w:cs="Arial"/>
          <w:sz w:val="24"/>
          <w:szCs w:val="24"/>
        </w:rPr>
        <w:t xml:space="preserve"> </w:t>
      </w:r>
      <w:r w:rsidR="003A436F" w:rsidRPr="00B431B6">
        <w:rPr>
          <w:rFonts w:ascii="Arial" w:hAnsi="Arial" w:cs="Arial"/>
          <w:sz w:val="24"/>
          <w:szCs w:val="24"/>
        </w:rPr>
        <w:t>a závěrečná scéna,</w:t>
      </w:r>
      <w:r w:rsidR="00312762" w:rsidRPr="00B431B6">
        <w:rPr>
          <w:rFonts w:ascii="Arial" w:hAnsi="Arial" w:cs="Arial"/>
          <w:sz w:val="24"/>
          <w:szCs w:val="24"/>
        </w:rPr>
        <w:t xml:space="preserve"> </w:t>
      </w:r>
      <w:r w:rsidR="003A436F" w:rsidRPr="00B431B6">
        <w:rPr>
          <w:rFonts w:ascii="Arial" w:hAnsi="Arial" w:cs="Arial"/>
          <w:sz w:val="24"/>
          <w:szCs w:val="24"/>
        </w:rPr>
        <w:t>která by měla být</w:t>
      </w:r>
      <w:r w:rsidR="00312762" w:rsidRPr="00B431B6">
        <w:rPr>
          <w:rFonts w:ascii="Arial" w:hAnsi="Arial" w:cs="Arial"/>
          <w:sz w:val="24"/>
          <w:szCs w:val="24"/>
        </w:rPr>
        <w:t xml:space="preserve"> vyvrcholením </w:t>
      </w:r>
      <w:r w:rsidR="00EE38FB" w:rsidRPr="00B431B6">
        <w:rPr>
          <w:rFonts w:ascii="Arial" w:hAnsi="Arial" w:cs="Arial"/>
          <w:sz w:val="24"/>
          <w:szCs w:val="24"/>
        </w:rPr>
        <w:t>veškerého jevištního dění</w:t>
      </w:r>
      <w:r w:rsidR="00332258" w:rsidRPr="00B431B6">
        <w:rPr>
          <w:rFonts w:ascii="Arial" w:hAnsi="Arial" w:cs="Arial"/>
          <w:sz w:val="24"/>
          <w:szCs w:val="24"/>
        </w:rPr>
        <w:t xml:space="preserve"> a</w:t>
      </w:r>
      <w:r w:rsidR="004A0ABC" w:rsidRPr="00B431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0ABC" w:rsidRPr="00B431B6">
        <w:rPr>
          <w:rFonts w:ascii="Arial" w:hAnsi="Arial" w:cs="Arial"/>
          <w:sz w:val="24"/>
          <w:szCs w:val="24"/>
        </w:rPr>
        <w:t>crazy</w:t>
      </w:r>
      <w:proofErr w:type="spellEnd"/>
      <w:r w:rsidR="004A0ABC" w:rsidRPr="00B431B6">
        <w:rPr>
          <w:rFonts w:ascii="Arial" w:hAnsi="Arial" w:cs="Arial"/>
          <w:sz w:val="24"/>
          <w:szCs w:val="24"/>
        </w:rPr>
        <w:t xml:space="preserve"> komedie zde </w:t>
      </w:r>
      <w:r w:rsidR="00770241" w:rsidRPr="00B431B6">
        <w:rPr>
          <w:rFonts w:ascii="Arial" w:hAnsi="Arial" w:cs="Arial"/>
          <w:sz w:val="24"/>
          <w:szCs w:val="24"/>
        </w:rPr>
        <w:t>dosahuje až absurdních rozměrů</w:t>
      </w:r>
      <w:r w:rsidR="0097747B" w:rsidRPr="00B431B6">
        <w:rPr>
          <w:rFonts w:ascii="Arial" w:hAnsi="Arial" w:cs="Arial"/>
          <w:sz w:val="24"/>
          <w:szCs w:val="24"/>
        </w:rPr>
        <w:t>, je zatěžkaná přílišnou a</w:t>
      </w:r>
      <w:r w:rsidR="00226988" w:rsidRPr="00B431B6">
        <w:rPr>
          <w:rFonts w:ascii="Arial" w:hAnsi="Arial" w:cs="Arial"/>
          <w:sz w:val="24"/>
          <w:szCs w:val="24"/>
        </w:rPr>
        <w:t xml:space="preserve"> kontraproduktivní psychologií, je nepřehledná</w:t>
      </w:r>
      <w:r w:rsidR="007246A7" w:rsidRPr="00B431B6">
        <w:rPr>
          <w:rFonts w:ascii="Arial" w:hAnsi="Arial" w:cs="Arial"/>
          <w:sz w:val="24"/>
          <w:szCs w:val="24"/>
        </w:rPr>
        <w:t>, statická</w:t>
      </w:r>
      <w:r w:rsidR="002C54D0" w:rsidRPr="00B431B6">
        <w:rPr>
          <w:rFonts w:ascii="Arial" w:hAnsi="Arial" w:cs="Arial"/>
          <w:sz w:val="24"/>
          <w:szCs w:val="24"/>
        </w:rPr>
        <w:t xml:space="preserve"> </w:t>
      </w:r>
      <w:r w:rsidR="00226988" w:rsidRPr="00B431B6">
        <w:rPr>
          <w:rFonts w:ascii="Arial" w:hAnsi="Arial" w:cs="Arial"/>
          <w:sz w:val="24"/>
          <w:szCs w:val="24"/>
        </w:rPr>
        <w:t>a působí zna</w:t>
      </w:r>
      <w:r w:rsidR="002C54D0" w:rsidRPr="00B431B6">
        <w:rPr>
          <w:rFonts w:ascii="Arial" w:hAnsi="Arial" w:cs="Arial"/>
          <w:sz w:val="24"/>
          <w:szCs w:val="24"/>
        </w:rPr>
        <w:t xml:space="preserve">čně </w:t>
      </w:r>
      <w:r w:rsidR="00194B0C" w:rsidRPr="00B431B6">
        <w:rPr>
          <w:rFonts w:ascii="Arial" w:hAnsi="Arial" w:cs="Arial"/>
          <w:sz w:val="24"/>
          <w:szCs w:val="24"/>
        </w:rPr>
        <w:t>rozpačitě.</w:t>
      </w:r>
      <w:r w:rsidR="00194B0C">
        <w:rPr>
          <w:rFonts w:ascii="Arial" w:hAnsi="Arial" w:cs="Arial"/>
          <w:sz w:val="24"/>
          <w:szCs w:val="24"/>
        </w:rPr>
        <w:t xml:space="preserve"> </w:t>
      </w:r>
      <w:r w:rsidR="00785D34">
        <w:rPr>
          <w:rFonts w:ascii="Arial" w:hAnsi="Arial" w:cs="Arial"/>
          <w:sz w:val="24"/>
          <w:szCs w:val="24"/>
        </w:rPr>
        <w:t xml:space="preserve">Zde má jinak </w:t>
      </w:r>
      <w:r w:rsidR="002D2556">
        <w:rPr>
          <w:rFonts w:ascii="Arial" w:hAnsi="Arial" w:cs="Arial"/>
          <w:sz w:val="24"/>
          <w:szCs w:val="24"/>
        </w:rPr>
        <w:t>hravá</w:t>
      </w:r>
      <w:r w:rsidR="00785D34">
        <w:rPr>
          <w:rFonts w:ascii="Arial" w:hAnsi="Arial" w:cs="Arial"/>
          <w:sz w:val="24"/>
          <w:szCs w:val="24"/>
        </w:rPr>
        <w:t xml:space="preserve"> a přesná režie Tomáše Hradila značné rezervy. A přitom</w:t>
      </w:r>
      <w:r w:rsidR="007246A7" w:rsidRPr="00B431B6">
        <w:rPr>
          <w:rFonts w:ascii="Arial" w:hAnsi="Arial" w:cs="Arial"/>
          <w:sz w:val="24"/>
          <w:szCs w:val="24"/>
        </w:rPr>
        <w:t xml:space="preserve"> by stačilo tak málo, ab</w:t>
      </w:r>
      <w:r w:rsidR="00A41777" w:rsidRPr="00B431B6">
        <w:rPr>
          <w:rFonts w:ascii="Arial" w:hAnsi="Arial" w:cs="Arial"/>
          <w:sz w:val="24"/>
          <w:szCs w:val="24"/>
        </w:rPr>
        <w:t>y</w:t>
      </w:r>
      <w:r w:rsidR="008E6B3A" w:rsidRPr="00B431B6">
        <w:rPr>
          <w:rFonts w:ascii="Arial" w:hAnsi="Arial" w:cs="Arial"/>
          <w:sz w:val="24"/>
          <w:szCs w:val="24"/>
        </w:rPr>
        <w:t xml:space="preserve"> byl </w:t>
      </w:r>
      <w:r w:rsidR="008857BF" w:rsidRPr="00B431B6">
        <w:rPr>
          <w:rFonts w:ascii="Arial" w:hAnsi="Arial" w:cs="Arial"/>
          <w:sz w:val="24"/>
          <w:szCs w:val="24"/>
        </w:rPr>
        <w:t xml:space="preserve">celkový </w:t>
      </w:r>
      <w:r w:rsidR="008E6B3A" w:rsidRPr="00B431B6">
        <w:rPr>
          <w:rFonts w:ascii="Arial" w:hAnsi="Arial" w:cs="Arial"/>
          <w:sz w:val="24"/>
          <w:szCs w:val="24"/>
        </w:rPr>
        <w:t xml:space="preserve">divácký </w:t>
      </w:r>
      <w:r w:rsidR="00B732E0" w:rsidRPr="00B431B6">
        <w:rPr>
          <w:rFonts w:ascii="Arial" w:hAnsi="Arial" w:cs="Arial"/>
          <w:sz w:val="24"/>
          <w:szCs w:val="24"/>
        </w:rPr>
        <w:t xml:space="preserve">zážitek </w:t>
      </w:r>
      <w:r w:rsidR="00F1164B" w:rsidRPr="00B431B6">
        <w:rPr>
          <w:rFonts w:ascii="Arial" w:hAnsi="Arial" w:cs="Arial"/>
          <w:sz w:val="24"/>
          <w:szCs w:val="24"/>
        </w:rPr>
        <w:t>zd</w:t>
      </w:r>
      <w:r w:rsidR="005D7112">
        <w:rPr>
          <w:rFonts w:ascii="Arial" w:hAnsi="Arial" w:cs="Arial"/>
          <w:sz w:val="24"/>
          <w:szCs w:val="24"/>
        </w:rPr>
        <w:t>árně</w:t>
      </w:r>
      <w:r w:rsidR="00F1164B" w:rsidRPr="00B431B6">
        <w:rPr>
          <w:rFonts w:ascii="Arial" w:hAnsi="Arial" w:cs="Arial"/>
          <w:sz w:val="24"/>
          <w:szCs w:val="24"/>
        </w:rPr>
        <w:t xml:space="preserve"> umocněn</w:t>
      </w:r>
      <w:r w:rsidR="00D4793A" w:rsidRPr="00B431B6">
        <w:rPr>
          <w:rFonts w:ascii="Arial" w:hAnsi="Arial" w:cs="Arial"/>
          <w:sz w:val="24"/>
          <w:szCs w:val="24"/>
        </w:rPr>
        <w:t>…</w:t>
      </w:r>
    </w:p>
    <w:p w14:paraId="29A58A5E" w14:textId="78F62F45" w:rsidR="00E05343" w:rsidRPr="00B431B6" w:rsidRDefault="00695843" w:rsidP="00B431B6">
      <w:pPr>
        <w:spacing w:line="360" w:lineRule="auto"/>
        <w:rPr>
          <w:rFonts w:ascii="Arial" w:hAnsi="Arial" w:cs="Arial"/>
          <w:sz w:val="24"/>
          <w:szCs w:val="24"/>
        </w:rPr>
      </w:pPr>
      <w:r w:rsidRPr="00B431B6">
        <w:rPr>
          <w:rFonts w:ascii="Arial" w:hAnsi="Arial" w:cs="Arial"/>
          <w:sz w:val="24"/>
          <w:szCs w:val="24"/>
        </w:rPr>
        <w:t xml:space="preserve">Amerického dramatika </w:t>
      </w:r>
      <w:r w:rsidRPr="00635564">
        <w:rPr>
          <w:rFonts w:ascii="Arial" w:hAnsi="Arial" w:cs="Arial"/>
          <w:b/>
          <w:bCs/>
          <w:sz w:val="24"/>
          <w:szCs w:val="24"/>
        </w:rPr>
        <w:t xml:space="preserve">Michaela </w:t>
      </w:r>
      <w:proofErr w:type="spellStart"/>
      <w:r w:rsidRPr="00635564">
        <w:rPr>
          <w:rFonts w:ascii="Arial" w:hAnsi="Arial" w:cs="Arial"/>
          <w:b/>
          <w:bCs/>
          <w:sz w:val="24"/>
          <w:szCs w:val="24"/>
        </w:rPr>
        <w:t>Parkera</w:t>
      </w:r>
      <w:proofErr w:type="spellEnd"/>
      <w:r w:rsidRPr="00B431B6">
        <w:rPr>
          <w:rFonts w:ascii="Arial" w:hAnsi="Arial" w:cs="Arial"/>
          <w:sz w:val="24"/>
          <w:szCs w:val="24"/>
        </w:rPr>
        <w:t xml:space="preserve"> můžeme směle zařadit </w:t>
      </w:r>
      <w:r w:rsidR="008A1F47" w:rsidRPr="00B431B6">
        <w:rPr>
          <w:rFonts w:ascii="Arial" w:hAnsi="Arial" w:cs="Arial"/>
          <w:sz w:val="24"/>
          <w:szCs w:val="24"/>
        </w:rPr>
        <w:t xml:space="preserve">do společnosti anglosaských současných </w:t>
      </w:r>
      <w:r w:rsidR="00AC4917" w:rsidRPr="00B431B6">
        <w:rPr>
          <w:rFonts w:ascii="Arial" w:hAnsi="Arial" w:cs="Arial"/>
          <w:sz w:val="24"/>
          <w:szCs w:val="24"/>
        </w:rPr>
        <w:t xml:space="preserve">autorů komediálních </w:t>
      </w:r>
      <w:r w:rsidR="00D0305D" w:rsidRPr="00B431B6">
        <w:rPr>
          <w:rFonts w:ascii="Arial" w:hAnsi="Arial" w:cs="Arial"/>
          <w:sz w:val="24"/>
          <w:szCs w:val="24"/>
        </w:rPr>
        <w:t xml:space="preserve">textových předloh. Ve své hře </w:t>
      </w:r>
      <w:r w:rsidR="00D0305D" w:rsidRPr="00635564">
        <w:rPr>
          <w:rFonts w:ascii="Arial" w:hAnsi="Arial" w:cs="Arial"/>
          <w:sz w:val="24"/>
          <w:szCs w:val="24"/>
        </w:rPr>
        <w:t>Zamilovaný velvyslanec</w:t>
      </w:r>
      <w:r w:rsidR="00D0305D" w:rsidRPr="00B431B6">
        <w:rPr>
          <w:rFonts w:ascii="Arial" w:hAnsi="Arial" w:cs="Arial"/>
          <w:sz w:val="24"/>
          <w:szCs w:val="24"/>
        </w:rPr>
        <w:t xml:space="preserve"> </w:t>
      </w:r>
      <w:r w:rsidR="00AB15E5" w:rsidRPr="00B431B6">
        <w:rPr>
          <w:rFonts w:ascii="Arial" w:hAnsi="Arial" w:cs="Arial"/>
          <w:sz w:val="24"/>
          <w:szCs w:val="24"/>
        </w:rPr>
        <w:t>umně využívá osvědčené postupy komediálního žánru</w:t>
      </w:r>
      <w:r w:rsidR="00A21A75" w:rsidRPr="00B431B6">
        <w:rPr>
          <w:rFonts w:ascii="Arial" w:hAnsi="Arial" w:cs="Arial"/>
          <w:sz w:val="24"/>
          <w:szCs w:val="24"/>
        </w:rPr>
        <w:t xml:space="preserve"> jako jsou záměny</w:t>
      </w:r>
      <w:r w:rsidR="0064760F" w:rsidRPr="00B431B6">
        <w:rPr>
          <w:rFonts w:ascii="Arial" w:hAnsi="Arial" w:cs="Arial"/>
          <w:sz w:val="24"/>
          <w:szCs w:val="24"/>
        </w:rPr>
        <w:t>, nedorozumění, výmluvy a lži tak</w:t>
      </w:r>
      <w:r w:rsidR="00816EE2" w:rsidRPr="00B431B6">
        <w:rPr>
          <w:rFonts w:ascii="Arial" w:hAnsi="Arial" w:cs="Arial"/>
          <w:sz w:val="24"/>
          <w:szCs w:val="24"/>
        </w:rPr>
        <w:t>, jak je známe</w:t>
      </w:r>
      <w:r w:rsidR="003A3601" w:rsidRPr="00B431B6">
        <w:rPr>
          <w:rFonts w:ascii="Arial" w:hAnsi="Arial" w:cs="Arial"/>
          <w:sz w:val="24"/>
          <w:szCs w:val="24"/>
        </w:rPr>
        <w:t xml:space="preserve"> z</w:t>
      </w:r>
      <w:r w:rsidR="00816EE2" w:rsidRPr="00B431B6">
        <w:rPr>
          <w:rFonts w:ascii="Arial" w:hAnsi="Arial" w:cs="Arial"/>
          <w:sz w:val="24"/>
          <w:szCs w:val="24"/>
        </w:rPr>
        <w:t xml:space="preserve"> toho nejlepšího</w:t>
      </w:r>
      <w:r w:rsidR="003A3601" w:rsidRPr="00B431B6">
        <w:rPr>
          <w:rFonts w:ascii="Arial" w:hAnsi="Arial" w:cs="Arial"/>
          <w:sz w:val="24"/>
          <w:szCs w:val="24"/>
        </w:rPr>
        <w:t>, co světová dramatika</w:t>
      </w:r>
      <w:r w:rsidR="00CB6D1B" w:rsidRPr="00B431B6">
        <w:rPr>
          <w:rFonts w:ascii="Arial" w:hAnsi="Arial" w:cs="Arial"/>
          <w:sz w:val="24"/>
          <w:szCs w:val="24"/>
        </w:rPr>
        <w:t xml:space="preserve"> v této oblasti nabízí. Nemůže chybět ani</w:t>
      </w:r>
      <w:r w:rsidR="00ED6C1C" w:rsidRPr="00B431B6">
        <w:rPr>
          <w:rFonts w:ascii="Arial" w:hAnsi="Arial" w:cs="Arial"/>
          <w:sz w:val="24"/>
          <w:szCs w:val="24"/>
        </w:rPr>
        <w:t xml:space="preserve"> převlek muže do ženského kostýmu</w:t>
      </w:r>
      <w:r w:rsidR="0039407E" w:rsidRPr="00B431B6">
        <w:rPr>
          <w:rFonts w:ascii="Arial" w:hAnsi="Arial" w:cs="Arial"/>
          <w:sz w:val="24"/>
          <w:szCs w:val="24"/>
        </w:rPr>
        <w:t xml:space="preserve">, jak to k dokonalosti dovedl </w:t>
      </w:r>
      <w:proofErr w:type="spellStart"/>
      <w:r w:rsidR="0039407E" w:rsidRPr="00B431B6">
        <w:rPr>
          <w:rFonts w:ascii="Arial" w:hAnsi="Arial" w:cs="Arial"/>
          <w:sz w:val="24"/>
          <w:szCs w:val="24"/>
        </w:rPr>
        <w:t>J</w:t>
      </w:r>
      <w:r w:rsidR="00FD0C0D" w:rsidRPr="00B431B6">
        <w:rPr>
          <w:rFonts w:ascii="Arial" w:hAnsi="Arial" w:cs="Arial"/>
          <w:sz w:val="24"/>
          <w:szCs w:val="24"/>
        </w:rPr>
        <w:t>.</w:t>
      </w:r>
      <w:r w:rsidR="0039407E" w:rsidRPr="00B431B6">
        <w:rPr>
          <w:rFonts w:ascii="Arial" w:hAnsi="Arial" w:cs="Arial"/>
          <w:sz w:val="24"/>
          <w:szCs w:val="24"/>
        </w:rPr>
        <w:t>Brandon</w:t>
      </w:r>
      <w:proofErr w:type="spellEnd"/>
      <w:r w:rsidR="0039407E" w:rsidRPr="00B431B6">
        <w:rPr>
          <w:rFonts w:ascii="Arial" w:hAnsi="Arial" w:cs="Arial"/>
          <w:sz w:val="24"/>
          <w:szCs w:val="24"/>
        </w:rPr>
        <w:t>-</w:t>
      </w:r>
      <w:r w:rsidR="007F0A7E" w:rsidRPr="00B431B6">
        <w:rPr>
          <w:rFonts w:ascii="Arial" w:hAnsi="Arial" w:cs="Arial"/>
          <w:sz w:val="24"/>
          <w:szCs w:val="24"/>
        </w:rPr>
        <w:t>Thomas v </w:t>
      </w:r>
      <w:proofErr w:type="spellStart"/>
      <w:r w:rsidR="007F0A7E" w:rsidRPr="00B431B6">
        <w:rPr>
          <w:rFonts w:ascii="Arial" w:hAnsi="Arial" w:cs="Arial"/>
          <w:sz w:val="24"/>
          <w:szCs w:val="24"/>
        </w:rPr>
        <w:t>Charleyově</w:t>
      </w:r>
      <w:proofErr w:type="spellEnd"/>
      <w:r w:rsidR="007F0A7E" w:rsidRPr="00B431B6">
        <w:rPr>
          <w:rFonts w:ascii="Arial" w:hAnsi="Arial" w:cs="Arial"/>
          <w:sz w:val="24"/>
          <w:szCs w:val="24"/>
        </w:rPr>
        <w:t xml:space="preserve"> tetě. </w:t>
      </w:r>
      <w:r w:rsidR="0090261B" w:rsidRPr="00B431B6">
        <w:rPr>
          <w:rFonts w:ascii="Arial" w:hAnsi="Arial" w:cs="Arial"/>
          <w:sz w:val="24"/>
          <w:szCs w:val="24"/>
        </w:rPr>
        <w:t xml:space="preserve">Ke své jevištní realizaci si ji vybral </w:t>
      </w:r>
      <w:r w:rsidR="0090261B" w:rsidRPr="00635564">
        <w:rPr>
          <w:rFonts w:ascii="Arial" w:hAnsi="Arial" w:cs="Arial"/>
          <w:b/>
          <w:bCs/>
          <w:sz w:val="24"/>
          <w:szCs w:val="24"/>
        </w:rPr>
        <w:t>Ochotnický</w:t>
      </w:r>
      <w:r w:rsidR="00B15F25" w:rsidRPr="00635564">
        <w:rPr>
          <w:rFonts w:ascii="Arial" w:hAnsi="Arial" w:cs="Arial"/>
          <w:b/>
          <w:bCs/>
          <w:sz w:val="24"/>
          <w:szCs w:val="24"/>
        </w:rPr>
        <w:t xml:space="preserve"> divadelní spolek J.</w:t>
      </w:r>
      <w:r w:rsidR="00FD0C0D" w:rsidRPr="00635564">
        <w:rPr>
          <w:rFonts w:ascii="Arial" w:hAnsi="Arial" w:cs="Arial"/>
          <w:b/>
          <w:bCs/>
          <w:sz w:val="24"/>
          <w:szCs w:val="24"/>
        </w:rPr>
        <w:t xml:space="preserve"> </w:t>
      </w:r>
      <w:r w:rsidR="00B15F25" w:rsidRPr="00635564">
        <w:rPr>
          <w:rFonts w:ascii="Arial" w:hAnsi="Arial" w:cs="Arial"/>
          <w:b/>
          <w:bCs/>
          <w:sz w:val="24"/>
          <w:szCs w:val="24"/>
        </w:rPr>
        <w:t>K.</w:t>
      </w:r>
      <w:r w:rsidR="00FD0C0D" w:rsidRPr="00635564">
        <w:rPr>
          <w:rFonts w:ascii="Arial" w:hAnsi="Arial" w:cs="Arial"/>
          <w:b/>
          <w:bCs/>
          <w:sz w:val="24"/>
          <w:szCs w:val="24"/>
        </w:rPr>
        <w:t xml:space="preserve"> </w:t>
      </w:r>
      <w:r w:rsidR="00B15F25" w:rsidRPr="00635564">
        <w:rPr>
          <w:rFonts w:ascii="Arial" w:hAnsi="Arial" w:cs="Arial"/>
          <w:b/>
          <w:bCs/>
          <w:sz w:val="24"/>
          <w:szCs w:val="24"/>
        </w:rPr>
        <w:t>Tyla Mýto</w:t>
      </w:r>
      <w:r w:rsidR="00B15F25" w:rsidRPr="00B431B6">
        <w:rPr>
          <w:rFonts w:ascii="Arial" w:hAnsi="Arial" w:cs="Arial"/>
          <w:sz w:val="24"/>
          <w:szCs w:val="24"/>
        </w:rPr>
        <w:t>,</w:t>
      </w:r>
      <w:r w:rsidR="00742E8F" w:rsidRPr="00B431B6">
        <w:rPr>
          <w:rFonts w:ascii="Arial" w:hAnsi="Arial" w:cs="Arial"/>
          <w:sz w:val="24"/>
          <w:szCs w:val="24"/>
        </w:rPr>
        <w:t xml:space="preserve"> který ji uvádí pod názvem </w:t>
      </w:r>
      <w:r w:rsidR="00742E8F" w:rsidRPr="00635564">
        <w:rPr>
          <w:rFonts w:ascii="Arial" w:hAnsi="Arial" w:cs="Arial"/>
          <w:b/>
          <w:bCs/>
          <w:sz w:val="24"/>
          <w:szCs w:val="24"/>
        </w:rPr>
        <w:t>Milostné manévry</w:t>
      </w:r>
      <w:r w:rsidR="00A35DF0" w:rsidRPr="00B431B6">
        <w:rPr>
          <w:rFonts w:ascii="Arial" w:hAnsi="Arial" w:cs="Arial"/>
          <w:sz w:val="24"/>
          <w:szCs w:val="24"/>
        </w:rPr>
        <w:t xml:space="preserve">. </w:t>
      </w:r>
      <w:r w:rsidR="00DE3667" w:rsidRPr="00B431B6">
        <w:rPr>
          <w:rFonts w:ascii="Arial" w:hAnsi="Arial" w:cs="Arial"/>
          <w:sz w:val="24"/>
          <w:szCs w:val="24"/>
        </w:rPr>
        <w:t>Režie se v</w:t>
      </w:r>
      <w:r w:rsidR="00A35DF0" w:rsidRPr="00B431B6">
        <w:rPr>
          <w:rFonts w:ascii="Arial" w:hAnsi="Arial" w:cs="Arial"/>
          <w:sz w:val="24"/>
          <w:szCs w:val="24"/>
        </w:rPr>
        <w:t xml:space="preserve"> zásadě snažila </w:t>
      </w:r>
      <w:r w:rsidR="000E4CBC" w:rsidRPr="00B431B6">
        <w:rPr>
          <w:rFonts w:ascii="Arial" w:hAnsi="Arial" w:cs="Arial"/>
          <w:sz w:val="24"/>
          <w:szCs w:val="24"/>
        </w:rPr>
        <w:t xml:space="preserve">věrohodným způsobem předlohu převést na </w:t>
      </w:r>
      <w:r w:rsidR="00CD4ECC" w:rsidRPr="00B431B6">
        <w:rPr>
          <w:rFonts w:ascii="Arial" w:hAnsi="Arial" w:cs="Arial"/>
          <w:sz w:val="24"/>
          <w:szCs w:val="24"/>
        </w:rPr>
        <w:t>„prkna, která znamenají svět“.</w:t>
      </w:r>
      <w:r w:rsidR="00816EE2" w:rsidRPr="00B431B6">
        <w:rPr>
          <w:rFonts w:ascii="Arial" w:hAnsi="Arial" w:cs="Arial"/>
          <w:sz w:val="24"/>
          <w:szCs w:val="24"/>
        </w:rPr>
        <w:t xml:space="preserve"> </w:t>
      </w:r>
      <w:ins w:id="0" w:author="Microsoft Word" w:date="2024-10-11T15:43:00Z" w16du:dateUtc="2024-10-11T13:43:00Z">
        <w:r w:rsidR="002E77B8" w:rsidRPr="00B431B6">
          <w:rPr>
            <w:rFonts w:ascii="Arial" w:hAnsi="Arial" w:cs="Arial"/>
            <w:sz w:val="24"/>
            <w:szCs w:val="24"/>
          </w:rPr>
          <w:t xml:space="preserve">Některými necitlivými škrty se však </w:t>
        </w:r>
      </w:ins>
      <w:r w:rsidR="00635564">
        <w:rPr>
          <w:rFonts w:ascii="Arial" w:hAnsi="Arial" w:cs="Arial"/>
          <w:sz w:val="24"/>
          <w:szCs w:val="24"/>
        </w:rPr>
        <w:t xml:space="preserve">značně </w:t>
      </w:r>
      <w:ins w:id="1" w:author="Microsoft Word" w:date="2024-10-11T15:43:00Z" w16du:dateUtc="2024-10-11T13:43:00Z">
        <w:r w:rsidR="00612428" w:rsidRPr="00B431B6">
          <w:rPr>
            <w:rFonts w:ascii="Arial" w:hAnsi="Arial" w:cs="Arial"/>
            <w:sz w:val="24"/>
            <w:szCs w:val="24"/>
          </w:rPr>
          <w:t>znejas</w:t>
        </w:r>
      </w:ins>
      <w:r w:rsidR="00256F49" w:rsidRPr="00B431B6">
        <w:rPr>
          <w:rFonts w:ascii="Arial" w:hAnsi="Arial" w:cs="Arial"/>
          <w:sz w:val="24"/>
          <w:szCs w:val="24"/>
        </w:rPr>
        <w:t>ňují</w:t>
      </w:r>
      <w:ins w:id="2" w:author="Microsoft Word" w:date="2024-10-11T15:43:00Z" w16du:dateUtc="2024-10-11T13:43:00Z">
        <w:r w:rsidR="00612428" w:rsidRPr="00B431B6">
          <w:rPr>
            <w:rFonts w:ascii="Arial" w:hAnsi="Arial" w:cs="Arial"/>
            <w:sz w:val="24"/>
            <w:szCs w:val="24"/>
          </w:rPr>
          <w:t xml:space="preserve"> motivace jednání</w:t>
        </w:r>
        <w:r w:rsidR="0029352C" w:rsidRPr="00B431B6">
          <w:rPr>
            <w:rFonts w:ascii="Arial" w:hAnsi="Arial" w:cs="Arial"/>
            <w:sz w:val="24"/>
            <w:szCs w:val="24"/>
          </w:rPr>
          <w:t xml:space="preserve"> jednotlivých postav</w:t>
        </w:r>
        <w:r w:rsidR="00D56ED0" w:rsidRPr="00B431B6">
          <w:rPr>
            <w:rFonts w:ascii="Arial" w:hAnsi="Arial" w:cs="Arial"/>
            <w:sz w:val="24"/>
            <w:szCs w:val="24"/>
          </w:rPr>
          <w:t xml:space="preserve"> a</w:t>
        </w:r>
        <w:r w:rsidR="00F647EA" w:rsidRPr="00B431B6">
          <w:rPr>
            <w:rFonts w:ascii="Arial" w:hAnsi="Arial" w:cs="Arial"/>
            <w:sz w:val="24"/>
            <w:szCs w:val="24"/>
          </w:rPr>
          <w:t xml:space="preserve"> soubor </w:t>
        </w:r>
      </w:ins>
      <w:r w:rsidR="00EC7F0C" w:rsidRPr="00B431B6">
        <w:rPr>
          <w:rFonts w:ascii="Arial" w:hAnsi="Arial" w:cs="Arial"/>
          <w:sz w:val="24"/>
          <w:szCs w:val="24"/>
        </w:rPr>
        <w:t xml:space="preserve">si díky tomu </w:t>
      </w:r>
      <w:ins w:id="3" w:author="Microsoft Word" w:date="2024-10-11T15:43:00Z" w16du:dateUtc="2024-10-11T13:43:00Z">
        <w:r w:rsidR="00F647EA" w:rsidRPr="00B431B6">
          <w:rPr>
            <w:rFonts w:ascii="Arial" w:hAnsi="Arial" w:cs="Arial"/>
            <w:sz w:val="24"/>
            <w:szCs w:val="24"/>
          </w:rPr>
          <w:t xml:space="preserve">značně zkomplikoval výchozí </w:t>
        </w:r>
        <w:r w:rsidR="00D06800" w:rsidRPr="00B431B6">
          <w:rPr>
            <w:rFonts w:ascii="Arial" w:hAnsi="Arial" w:cs="Arial"/>
            <w:sz w:val="24"/>
            <w:szCs w:val="24"/>
          </w:rPr>
          <w:t>pozici</w:t>
        </w:r>
        <w:r w:rsidR="002A304F" w:rsidRPr="00B431B6">
          <w:rPr>
            <w:rFonts w:ascii="Arial" w:hAnsi="Arial" w:cs="Arial"/>
            <w:sz w:val="24"/>
            <w:szCs w:val="24"/>
          </w:rPr>
          <w:t>, do jisté míry</w:t>
        </w:r>
      </w:ins>
      <w:r w:rsidR="007D203F" w:rsidRPr="00B431B6">
        <w:rPr>
          <w:rFonts w:ascii="Arial" w:hAnsi="Arial" w:cs="Arial"/>
          <w:sz w:val="24"/>
          <w:szCs w:val="24"/>
        </w:rPr>
        <w:t xml:space="preserve"> </w:t>
      </w:r>
      <w:r w:rsidR="00642E13" w:rsidRPr="00B431B6">
        <w:rPr>
          <w:rFonts w:ascii="Arial" w:hAnsi="Arial" w:cs="Arial"/>
          <w:sz w:val="24"/>
          <w:szCs w:val="24"/>
        </w:rPr>
        <w:t xml:space="preserve">zredukoval </w:t>
      </w:r>
      <w:r w:rsidR="00664B03" w:rsidRPr="00B431B6">
        <w:rPr>
          <w:rFonts w:ascii="Arial" w:hAnsi="Arial" w:cs="Arial"/>
          <w:sz w:val="24"/>
          <w:szCs w:val="24"/>
        </w:rPr>
        <w:t xml:space="preserve">vrstevnatost motivů a tím </w:t>
      </w:r>
      <w:r w:rsidR="008901F5" w:rsidRPr="00B431B6">
        <w:rPr>
          <w:rFonts w:ascii="Arial" w:hAnsi="Arial" w:cs="Arial"/>
          <w:sz w:val="24"/>
          <w:szCs w:val="24"/>
        </w:rPr>
        <w:t>samotný</w:t>
      </w:r>
      <w:r w:rsidR="00426D1D" w:rsidRPr="00B431B6">
        <w:rPr>
          <w:rFonts w:ascii="Arial" w:hAnsi="Arial" w:cs="Arial"/>
          <w:sz w:val="24"/>
          <w:szCs w:val="24"/>
        </w:rPr>
        <w:t xml:space="preserve"> děj posunul</w:t>
      </w:r>
      <w:r w:rsidR="00846EC0" w:rsidRPr="00B431B6">
        <w:rPr>
          <w:rFonts w:ascii="Arial" w:hAnsi="Arial" w:cs="Arial"/>
          <w:sz w:val="24"/>
          <w:szCs w:val="24"/>
        </w:rPr>
        <w:t xml:space="preserve"> do lehce banálního vyznění.</w:t>
      </w:r>
      <w:r w:rsidR="00664B03" w:rsidRPr="00B431B6">
        <w:rPr>
          <w:rFonts w:ascii="Arial" w:hAnsi="Arial" w:cs="Arial"/>
          <w:sz w:val="24"/>
          <w:szCs w:val="24"/>
        </w:rPr>
        <w:t xml:space="preserve"> </w:t>
      </w:r>
      <w:r w:rsidR="005C7B0B" w:rsidRPr="00B431B6">
        <w:rPr>
          <w:rFonts w:ascii="Arial" w:hAnsi="Arial" w:cs="Arial"/>
          <w:sz w:val="24"/>
          <w:szCs w:val="24"/>
        </w:rPr>
        <w:t>Rozpaky vyvol</w:t>
      </w:r>
      <w:r w:rsidR="00205157" w:rsidRPr="00B431B6">
        <w:rPr>
          <w:rFonts w:ascii="Arial" w:hAnsi="Arial" w:cs="Arial"/>
          <w:sz w:val="24"/>
          <w:szCs w:val="24"/>
        </w:rPr>
        <w:t xml:space="preserve">alo </w:t>
      </w:r>
      <w:r w:rsidR="00C563C6" w:rsidRPr="00B431B6">
        <w:rPr>
          <w:rFonts w:ascii="Arial" w:hAnsi="Arial" w:cs="Arial"/>
          <w:sz w:val="24"/>
          <w:szCs w:val="24"/>
        </w:rPr>
        <w:t>i řešení mnohých komediálních situací</w:t>
      </w:r>
      <w:r w:rsidR="001A77EC" w:rsidRPr="00B431B6">
        <w:rPr>
          <w:rFonts w:ascii="Arial" w:hAnsi="Arial" w:cs="Arial"/>
          <w:sz w:val="24"/>
          <w:szCs w:val="24"/>
        </w:rPr>
        <w:t xml:space="preserve"> především díky </w:t>
      </w:r>
      <w:r w:rsidR="006520AC" w:rsidRPr="00B431B6">
        <w:rPr>
          <w:rFonts w:ascii="Arial" w:hAnsi="Arial" w:cs="Arial"/>
          <w:sz w:val="24"/>
          <w:szCs w:val="24"/>
        </w:rPr>
        <w:t>jejich</w:t>
      </w:r>
      <w:r w:rsidR="00052A1B" w:rsidRPr="00B431B6">
        <w:rPr>
          <w:rFonts w:ascii="Arial" w:hAnsi="Arial" w:cs="Arial"/>
          <w:sz w:val="24"/>
          <w:szCs w:val="24"/>
        </w:rPr>
        <w:t xml:space="preserve"> </w:t>
      </w:r>
      <w:r w:rsidR="001A77EC" w:rsidRPr="00B431B6">
        <w:rPr>
          <w:rFonts w:ascii="Arial" w:hAnsi="Arial" w:cs="Arial"/>
          <w:sz w:val="24"/>
          <w:szCs w:val="24"/>
        </w:rPr>
        <w:t>nedůsledné</w:t>
      </w:r>
      <w:r w:rsidR="00B527BD" w:rsidRPr="00B431B6">
        <w:rPr>
          <w:rFonts w:ascii="Arial" w:hAnsi="Arial" w:cs="Arial"/>
          <w:sz w:val="24"/>
          <w:szCs w:val="24"/>
        </w:rPr>
        <w:t>mu</w:t>
      </w:r>
      <w:r w:rsidR="001A77EC" w:rsidRPr="00B431B6">
        <w:rPr>
          <w:rFonts w:ascii="Arial" w:hAnsi="Arial" w:cs="Arial"/>
          <w:sz w:val="24"/>
          <w:szCs w:val="24"/>
        </w:rPr>
        <w:t xml:space="preserve"> </w:t>
      </w:r>
      <w:r w:rsidR="00052A1B" w:rsidRPr="00B431B6">
        <w:rPr>
          <w:rFonts w:ascii="Arial" w:hAnsi="Arial" w:cs="Arial"/>
          <w:sz w:val="24"/>
          <w:szCs w:val="24"/>
        </w:rPr>
        <w:t xml:space="preserve">rozehrávání a </w:t>
      </w:r>
      <w:r w:rsidR="00D2252A" w:rsidRPr="00B431B6">
        <w:rPr>
          <w:rFonts w:ascii="Arial" w:hAnsi="Arial" w:cs="Arial"/>
          <w:sz w:val="24"/>
          <w:szCs w:val="24"/>
        </w:rPr>
        <w:t xml:space="preserve">také </w:t>
      </w:r>
      <w:r w:rsidR="00EF5B31" w:rsidRPr="00B431B6">
        <w:rPr>
          <w:rFonts w:ascii="Arial" w:hAnsi="Arial" w:cs="Arial"/>
          <w:sz w:val="24"/>
          <w:szCs w:val="24"/>
        </w:rPr>
        <w:t>nepřesnost</w:t>
      </w:r>
      <w:r w:rsidR="001F1FE3" w:rsidRPr="00B431B6">
        <w:rPr>
          <w:rFonts w:ascii="Arial" w:hAnsi="Arial" w:cs="Arial"/>
          <w:sz w:val="24"/>
          <w:szCs w:val="24"/>
        </w:rPr>
        <w:t>mi</w:t>
      </w:r>
      <w:r w:rsidR="00EF5B31" w:rsidRPr="00B431B6">
        <w:rPr>
          <w:rFonts w:ascii="Arial" w:hAnsi="Arial" w:cs="Arial"/>
          <w:sz w:val="24"/>
          <w:szCs w:val="24"/>
        </w:rPr>
        <w:t xml:space="preserve"> při načasování </w:t>
      </w:r>
      <w:r w:rsidR="003D69EE" w:rsidRPr="00B431B6">
        <w:rPr>
          <w:rFonts w:ascii="Arial" w:hAnsi="Arial" w:cs="Arial"/>
          <w:sz w:val="24"/>
          <w:szCs w:val="24"/>
        </w:rPr>
        <w:t>point.</w:t>
      </w:r>
      <w:r w:rsidR="0022453E" w:rsidRPr="00B431B6">
        <w:rPr>
          <w:rFonts w:ascii="Arial" w:hAnsi="Arial" w:cs="Arial"/>
          <w:sz w:val="24"/>
          <w:szCs w:val="24"/>
        </w:rPr>
        <w:t xml:space="preserve"> Ne</w:t>
      </w:r>
      <w:r w:rsidR="00B5244E" w:rsidRPr="00B431B6">
        <w:rPr>
          <w:rFonts w:ascii="Arial" w:hAnsi="Arial" w:cs="Arial"/>
          <w:sz w:val="24"/>
          <w:szCs w:val="24"/>
        </w:rPr>
        <w:t>přesvědčivé</w:t>
      </w:r>
      <w:r w:rsidR="0022453E" w:rsidRPr="00B431B6">
        <w:rPr>
          <w:rFonts w:ascii="Arial" w:hAnsi="Arial" w:cs="Arial"/>
          <w:sz w:val="24"/>
          <w:szCs w:val="24"/>
        </w:rPr>
        <w:t xml:space="preserve"> je </w:t>
      </w:r>
      <w:r w:rsidR="00B271E8" w:rsidRPr="00B431B6">
        <w:rPr>
          <w:rFonts w:ascii="Arial" w:hAnsi="Arial" w:cs="Arial"/>
          <w:sz w:val="24"/>
          <w:szCs w:val="24"/>
        </w:rPr>
        <w:t>také scénografické řešení</w:t>
      </w:r>
      <w:r w:rsidR="00635564">
        <w:rPr>
          <w:rFonts w:ascii="Arial" w:hAnsi="Arial" w:cs="Arial"/>
          <w:sz w:val="24"/>
          <w:szCs w:val="24"/>
        </w:rPr>
        <w:t>,</w:t>
      </w:r>
      <w:r w:rsidR="005B3C30" w:rsidRPr="00B431B6">
        <w:rPr>
          <w:rFonts w:ascii="Arial" w:hAnsi="Arial" w:cs="Arial"/>
          <w:sz w:val="24"/>
          <w:szCs w:val="24"/>
        </w:rPr>
        <w:t xml:space="preserve"> a to </w:t>
      </w:r>
      <w:r w:rsidR="00030444" w:rsidRPr="00B431B6">
        <w:rPr>
          <w:rFonts w:ascii="Arial" w:hAnsi="Arial" w:cs="Arial"/>
          <w:sz w:val="24"/>
          <w:szCs w:val="24"/>
        </w:rPr>
        <w:t>p</w:t>
      </w:r>
      <w:r w:rsidR="005B3C30" w:rsidRPr="00B431B6">
        <w:rPr>
          <w:rFonts w:ascii="Arial" w:hAnsi="Arial" w:cs="Arial"/>
          <w:sz w:val="24"/>
          <w:szCs w:val="24"/>
        </w:rPr>
        <w:t>ředevším umístěním hlavního vchodu vepředu hned vedle pravého portálu.</w:t>
      </w:r>
      <w:r w:rsidR="00030444" w:rsidRPr="00B431B6">
        <w:rPr>
          <w:rFonts w:ascii="Arial" w:hAnsi="Arial" w:cs="Arial"/>
          <w:sz w:val="24"/>
          <w:szCs w:val="24"/>
        </w:rPr>
        <w:t xml:space="preserve"> </w:t>
      </w:r>
      <w:r w:rsidR="00087029" w:rsidRPr="00B431B6">
        <w:rPr>
          <w:rFonts w:ascii="Arial" w:hAnsi="Arial" w:cs="Arial"/>
          <w:sz w:val="24"/>
          <w:szCs w:val="24"/>
        </w:rPr>
        <w:t>Také typové obsazení herců se nejeví jako šťastné, světlou výjimk</w:t>
      </w:r>
      <w:r w:rsidR="0062026D" w:rsidRPr="00B431B6">
        <w:rPr>
          <w:rFonts w:ascii="Arial" w:hAnsi="Arial" w:cs="Arial"/>
          <w:sz w:val="24"/>
          <w:szCs w:val="24"/>
        </w:rPr>
        <w:t>u v tomto případě představuje</w:t>
      </w:r>
      <w:r w:rsidR="002649D1" w:rsidRPr="00B431B6">
        <w:rPr>
          <w:rFonts w:ascii="Arial" w:hAnsi="Arial" w:cs="Arial"/>
          <w:sz w:val="24"/>
          <w:szCs w:val="24"/>
        </w:rPr>
        <w:t xml:space="preserve"> Václav Moravec </w:t>
      </w:r>
      <w:r w:rsidR="00E141B4" w:rsidRPr="00B431B6">
        <w:rPr>
          <w:rFonts w:ascii="Arial" w:hAnsi="Arial" w:cs="Arial"/>
          <w:sz w:val="24"/>
          <w:szCs w:val="24"/>
        </w:rPr>
        <w:t xml:space="preserve">v roli sluhy </w:t>
      </w:r>
      <w:proofErr w:type="spellStart"/>
      <w:r w:rsidR="00E141B4" w:rsidRPr="00B431B6">
        <w:rPr>
          <w:rFonts w:ascii="Arial" w:hAnsi="Arial" w:cs="Arial"/>
          <w:sz w:val="24"/>
          <w:szCs w:val="24"/>
        </w:rPr>
        <w:t>Perkinse</w:t>
      </w:r>
      <w:proofErr w:type="spellEnd"/>
      <w:r w:rsidR="00E141B4" w:rsidRPr="00B431B6">
        <w:rPr>
          <w:rFonts w:ascii="Arial" w:hAnsi="Arial" w:cs="Arial"/>
          <w:sz w:val="24"/>
          <w:szCs w:val="24"/>
        </w:rPr>
        <w:t>, jenž zvládl</w:t>
      </w:r>
      <w:r w:rsidR="00701119" w:rsidRPr="00B431B6">
        <w:rPr>
          <w:rFonts w:ascii="Arial" w:hAnsi="Arial" w:cs="Arial"/>
          <w:sz w:val="24"/>
          <w:szCs w:val="24"/>
        </w:rPr>
        <w:t xml:space="preserve"> obsáhnout herecký oblouk od profesionálně netečného sluhy až k roztomile zamilovan</w:t>
      </w:r>
      <w:r w:rsidR="003E47E7" w:rsidRPr="00B431B6">
        <w:rPr>
          <w:rFonts w:ascii="Arial" w:hAnsi="Arial" w:cs="Arial"/>
          <w:sz w:val="24"/>
          <w:szCs w:val="24"/>
        </w:rPr>
        <w:t xml:space="preserve">ému „mládenci“. </w:t>
      </w:r>
    </w:p>
    <w:p w14:paraId="01C9B1BA" w14:textId="6473B10F" w:rsidR="00DE0199" w:rsidRDefault="006256EA" w:rsidP="00B431B6">
      <w:pPr>
        <w:spacing w:line="360" w:lineRule="auto"/>
        <w:rPr>
          <w:rFonts w:ascii="Arial" w:hAnsi="Arial" w:cs="Arial"/>
          <w:sz w:val="24"/>
          <w:szCs w:val="24"/>
        </w:rPr>
      </w:pPr>
      <w:r w:rsidRPr="00B431B6">
        <w:rPr>
          <w:rFonts w:ascii="Arial" w:hAnsi="Arial" w:cs="Arial"/>
          <w:sz w:val="24"/>
          <w:szCs w:val="24"/>
        </w:rPr>
        <w:t xml:space="preserve">Jediným cílem hry </w:t>
      </w:r>
      <w:r w:rsidRPr="00635564">
        <w:rPr>
          <w:rFonts w:ascii="Arial" w:hAnsi="Arial" w:cs="Arial"/>
          <w:b/>
          <w:bCs/>
          <w:sz w:val="24"/>
          <w:szCs w:val="24"/>
        </w:rPr>
        <w:t xml:space="preserve">Marca </w:t>
      </w:r>
      <w:proofErr w:type="spellStart"/>
      <w:r w:rsidRPr="00635564">
        <w:rPr>
          <w:rFonts w:ascii="Arial" w:hAnsi="Arial" w:cs="Arial"/>
          <w:b/>
          <w:bCs/>
          <w:sz w:val="24"/>
          <w:szCs w:val="24"/>
        </w:rPr>
        <w:t>Ca</w:t>
      </w:r>
      <w:r w:rsidR="00BA54E7" w:rsidRPr="00635564">
        <w:rPr>
          <w:rFonts w:ascii="Arial" w:hAnsi="Arial" w:cs="Arial"/>
          <w:b/>
          <w:bCs/>
          <w:sz w:val="24"/>
          <w:szCs w:val="24"/>
        </w:rPr>
        <w:t>molettiho</w:t>
      </w:r>
      <w:proofErr w:type="spellEnd"/>
      <w:r w:rsidR="00BA54E7" w:rsidRPr="00635564">
        <w:rPr>
          <w:rFonts w:ascii="Arial" w:hAnsi="Arial" w:cs="Arial"/>
          <w:b/>
          <w:bCs/>
          <w:sz w:val="24"/>
          <w:szCs w:val="24"/>
        </w:rPr>
        <w:t xml:space="preserve"> A do pyžam!</w:t>
      </w:r>
      <w:r w:rsidR="00BA54E7" w:rsidRPr="00B431B6">
        <w:rPr>
          <w:rFonts w:ascii="Arial" w:hAnsi="Arial" w:cs="Arial"/>
          <w:sz w:val="24"/>
          <w:szCs w:val="24"/>
        </w:rPr>
        <w:t xml:space="preserve"> </w:t>
      </w:r>
      <w:r w:rsidR="00152A56" w:rsidRPr="00B431B6">
        <w:rPr>
          <w:rFonts w:ascii="Arial" w:hAnsi="Arial" w:cs="Arial"/>
          <w:sz w:val="24"/>
          <w:szCs w:val="24"/>
        </w:rPr>
        <w:t>j</w:t>
      </w:r>
      <w:r w:rsidR="00BA54E7" w:rsidRPr="00B431B6">
        <w:rPr>
          <w:rFonts w:ascii="Arial" w:hAnsi="Arial" w:cs="Arial"/>
          <w:sz w:val="24"/>
          <w:szCs w:val="24"/>
        </w:rPr>
        <w:t>e pobavit diváka.</w:t>
      </w:r>
      <w:r w:rsidR="00152A56" w:rsidRPr="00B431B6">
        <w:rPr>
          <w:rFonts w:ascii="Arial" w:hAnsi="Arial" w:cs="Arial"/>
          <w:sz w:val="24"/>
          <w:szCs w:val="24"/>
        </w:rPr>
        <w:t xml:space="preserve"> </w:t>
      </w:r>
      <w:r w:rsidR="00896288" w:rsidRPr="00B431B6">
        <w:rPr>
          <w:rFonts w:ascii="Arial" w:hAnsi="Arial" w:cs="Arial"/>
          <w:sz w:val="24"/>
          <w:szCs w:val="24"/>
        </w:rPr>
        <w:t xml:space="preserve">To by bylo v naprostém pořádku, pokud by se tak nedělo </w:t>
      </w:r>
      <w:r w:rsidR="00023CE8" w:rsidRPr="00B431B6">
        <w:rPr>
          <w:rFonts w:ascii="Arial" w:hAnsi="Arial" w:cs="Arial"/>
          <w:sz w:val="24"/>
          <w:szCs w:val="24"/>
        </w:rPr>
        <w:t xml:space="preserve">skoro za každou cenu. </w:t>
      </w:r>
      <w:r w:rsidR="00D617D9" w:rsidRPr="00B431B6">
        <w:rPr>
          <w:rFonts w:ascii="Arial" w:hAnsi="Arial" w:cs="Arial"/>
          <w:sz w:val="24"/>
          <w:szCs w:val="24"/>
        </w:rPr>
        <w:t>Vynalézavost</w:t>
      </w:r>
      <w:r w:rsidR="005A695E" w:rsidRPr="00B431B6">
        <w:rPr>
          <w:rFonts w:ascii="Arial" w:hAnsi="Arial" w:cs="Arial"/>
          <w:sz w:val="24"/>
          <w:szCs w:val="24"/>
        </w:rPr>
        <w:t xml:space="preserve"> a</w:t>
      </w:r>
      <w:r w:rsidR="00DA1CA5" w:rsidRPr="00B431B6">
        <w:rPr>
          <w:rFonts w:ascii="Arial" w:hAnsi="Arial" w:cs="Arial"/>
          <w:sz w:val="24"/>
          <w:szCs w:val="24"/>
        </w:rPr>
        <w:t xml:space="preserve"> </w:t>
      </w:r>
      <w:r w:rsidR="005A695E" w:rsidRPr="00B431B6">
        <w:rPr>
          <w:rFonts w:ascii="Arial" w:hAnsi="Arial" w:cs="Arial"/>
          <w:sz w:val="24"/>
          <w:szCs w:val="24"/>
        </w:rPr>
        <w:lastRenderedPageBreak/>
        <w:t xml:space="preserve">překvapivost </w:t>
      </w:r>
      <w:r w:rsidR="00DA1CA5" w:rsidRPr="00B431B6">
        <w:rPr>
          <w:rFonts w:ascii="Arial" w:hAnsi="Arial" w:cs="Arial"/>
          <w:sz w:val="24"/>
          <w:szCs w:val="24"/>
        </w:rPr>
        <w:t xml:space="preserve">ve vršení nečekaných </w:t>
      </w:r>
      <w:r w:rsidR="00A34432" w:rsidRPr="00B431B6">
        <w:rPr>
          <w:rFonts w:ascii="Arial" w:hAnsi="Arial" w:cs="Arial"/>
          <w:sz w:val="24"/>
          <w:szCs w:val="24"/>
        </w:rPr>
        <w:t xml:space="preserve">omylů a </w:t>
      </w:r>
      <w:r w:rsidR="00DA1CA5" w:rsidRPr="00B431B6">
        <w:rPr>
          <w:rFonts w:ascii="Arial" w:hAnsi="Arial" w:cs="Arial"/>
          <w:sz w:val="24"/>
          <w:szCs w:val="24"/>
        </w:rPr>
        <w:t xml:space="preserve">nedorozumění </w:t>
      </w:r>
      <w:r w:rsidR="00651219" w:rsidRPr="00B431B6">
        <w:rPr>
          <w:rFonts w:ascii="Arial" w:hAnsi="Arial" w:cs="Arial"/>
          <w:sz w:val="24"/>
          <w:szCs w:val="24"/>
        </w:rPr>
        <w:t xml:space="preserve">se autorovi </w:t>
      </w:r>
      <w:r w:rsidR="00AE6EEC" w:rsidRPr="00B431B6">
        <w:rPr>
          <w:rFonts w:ascii="Arial" w:hAnsi="Arial" w:cs="Arial"/>
          <w:sz w:val="24"/>
          <w:szCs w:val="24"/>
        </w:rPr>
        <w:t xml:space="preserve">skvěle </w:t>
      </w:r>
      <w:r w:rsidR="00651219" w:rsidRPr="00B431B6">
        <w:rPr>
          <w:rFonts w:ascii="Arial" w:hAnsi="Arial" w:cs="Arial"/>
          <w:sz w:val="24"/>
          <w:szCs w:val="24"/>
        </w:rPr>
        <w:t xml:space="preserve">daří </w:t>
      </w:r>
      <w:r w:rsidR="002754C7" w:rsidRPr="00B431B6">
        <w:rPr>
          <w:rFonts w:ascii="Arial" w:hAnsi="Arial" w:cs="Arial"/>
          <w:sz w:val="24"/>
          <w:szCs w:val="24"/>
        </w:rPr>
        <w:t>na začátku hry</w:t>
      </w:r>
      <w:r w:rsidR="00137C8C" w:rsidRPr="00B431B6">
        <w:rPr>
          <w:rFonts w:ascii="Arial" w:hAnsi="Arial" w:cs="Arial"/>
          <w:sz w:val="24"/>
          <w:szCs w:val="24"/>
        </w:rPr>
        <w:t xml:space="preserve">, pak </w:t>
      </w:r>
      <w:r w:rsidR="00B51493" w:rsidRPr="00B431B6">
        <w:rPr>
          <w:rFonts w:ascii="Arial" w:hAnsi="Arial" w:cs="Arial"/>
          <w:sz w:val="24"/>
          <w:szCs w:val="24"/>
        </w:rPr>
        <w:t xml:space="preserve">tyto </w:t>
      </w:r>
      <w:r w:rsidR="00137C8C" w:rsidRPr="00B431B6">
        <w:rPr>
          <w:rFonts w:ascii="Arial" w:hAnsi="Arial" w:cs="Arial"/>
          <w:sz w:val="24"/>
          <w:szCs w:val="24"/>
        </w:rPr>
        <w:t>postupně slábn</w:t>
      </w:r>
      <w:r w:rsidR="00543E6C" w:rsidRPr="00B431B6">
        <w:rPr>
          <w:rFonts w:ascii="Arial" w:hAnsi="Arial" w:cs="Arial"/>
          <w:sz w:val="24"/>
          <w:szCs w:val="24"/>
        </w:rPr>
        <w:t>ou</w:t>
      </w:r>
      <w:r w:rsidR="00137C8C" w:rsidRPr="00B431B6">
        <w:rPr>
          <w:rFonts w:ascii="Arial" w:hAnsi="Arial" w:cs="Arial"/>
          <w:sz w:val="24"/>
          <w:szCs w:val="24"/>
        </w:rPr>
        <w:t xml:space="preserve"> </w:t>
      </w:r>
      <w:r w:rsidR="009F276D" w:rsidRPr="00B431B6">
        <w:rPr>
          <w:rFonts w:ascii="Arial" w:hAnsi="Arial" w:cs="Arial"/>
          <w:sz w:val="24"/>
          <w:szCs w:val="24"/>
        </w:rPr>
        <w:t xml:space="preserve">a ve druhé polovině </w:t>
      </w:r>
      <w:r w:rsidR="00AE6EEC" w:rsidRPr="00B431B6">
        <w:rPr>
          <w:rFonts w:ascii="Arial" w:hAnsi="Arial" w:cs="Arial"/>
          <w:sz w:val="24"/>
          <w:szCs w:val="24"/>
        </w:rPr>
        <w:t xml:space="preserve">už </w:t>
      </w:r>
      <w:r w:rsidR="00B51493" w:rsidRPr="00B431B6">
        <w:rPr>
          <w:rFonts w:ascii="Arial" w:hAnsi="Arial" w:cs="Arial"/>
          <w:sz w:val="24"/>
          <w:szCs w:val="24"/>
        </w:rPr>
        <w:t xml:space="preserve">jen </w:t>
      </w:r>
      <w:r w:rsidR="007D457D" w:rsidRPr="00B431B6">
        <w:rPr>
          <w:rFonts w:ascii="Arial" w:hAnsi="Arial" w:cs="Arial"/>
          <w:sz w:val="24"/>
          <w:szCs w:val="24"/>
        </w:rPr>
        <w:t xml:space="preserve">opakuje </w:t>
      </w:r>
      <w:r w:rsidR="00765284" w:rsidRPr="00B431B6">
        <w:rPr>
          <w:rFonts w:ascii="Arial" w:hAnsi="Arial" w:cs="Arial"/>
          <w:sz w:val="24"/>
          <w:szCs w:val="24"/>
        </w:rPr>
        <w:t xml:space="preserve">již jednou použité motivy, </w:t>
      </w:r>
      <w:r w:rsidR="00B51493" w:rsidRPr="00B431B6">
        <w:rPr>
          <w:rFonts w:ascii="Arial" w:hAnsi="Arial" w:cs="Arial"/>
          <w:sz w:val="24"/>
          <w:szCs w:val="24"/>
        </w:rPr>
        <w:t>byť</w:t>
      </w:r>
      <w:r w:rsidR="00835190" w:rsidRPr="00B431B6">
        <w:rPr>
          <w:rFonts w:ascii="Arial" w:hAnsi="Arial" w:cs="Arial"/>
          <w:sz w:val="24"/>
          <w:szCs w:val="24"/>
        </w:rPr>
        <w:t xml:space="preserve"> zahaleny do mírně odlišných okolností</w:t>
      </w:r>
      <w:r w:rsidR="00BA146A" w:rsidRPr="00B431B6">
        <w:rPr>
          <w:rFonts w:ascii="Arial" w:hAnsi="Arial" w:cs="Arial"/>
          <w:sz w:val="24"/>
          <w:szCs w:val="24"/>
        </w:rPr>
        <w:t>,</w:t>
      </w:r>
      <w:r w:rsidR="009C0740" w:rsidRPr="00B431B6">
        <w:rPr>
          <w:rFonts w:ascii="Arial" w:hAnsi="Arial" w:cs="Arial"/>
          <w:sz w:val="24"/>
          <w:szCs w:val="24"/>
        </w:rPr>
        <w:t xml:space="preserve"> </w:t>
      </w:r>
      <w:r w:rsidR="00AE6EEC" w:rsidRPr="00B431B6">
        <w:rPr>
          <w:rFonts w:ascii="Arial" w:hAnsi="Arial" w:cs="Arial"/>
          <w:sz w:val="24"/>
          <w:szCs w:val="24"/>
        </w:rPr>
        <w:t xml:space="preserve">vrší </w:t>
      </w:r>
      <w:r w:rsidR="00B60794" w:rsidRPr="00B431B6">
        <w:rPr>
          <w:rFonts w:ascii="Arial" w:hAnsi="Arial" w:cs="Arial"/>
          <w:sz w:val="24"/>
          <w:szCs w:val="24"/>
        </w:rPr>
        <w:t>nápady ve stylu „ber, kde ber“</w:t>
      </w:r>
      <w:r w:rsidR="004D4521" w:rsidRPr="00B431B6">
        <w:rPr>
          <w:rFonts w:ascii="Arial" w:hAnsi="Arial" w:cs="Arial"/>
          <w:sz w:val="24"/>
          <w:szCs w:val="24"/>
        </w:rPr>
        <w:t xml:space="preserve"> a </w:t>
      </w:r>
      <w:r w:rsidR="00B96906" w:rsidRPr="00B431B6">
        <w:rPr>
          <w:rFonts w:ascii="Arial" w:hAnsi="Arial" w:cs="Arial"/>
          <w:sz w:val="24"/>
          <w:szCs w:val="24"/>
        </w:rPr>
        <w:t xml:space="preserve">trochu uměle </w:t>
      </w:r>
      <w:r w:rsidR="00B4270D" w:rsidRPr="00B431B6">
        <w:rPr>
          <w:rFonts w:ascii="Arial" w:hAnsi="Arial" w:cs="Arial"/>
          <w:sz w:val="24"/>
          <w:szCs w:val="24"/>
        </w:rPr>
        <w:t>natahuje</w:t>
      </w:r>
      <w:r w:rsidR="00B96906" w:rsidRPr="00B431B6">
        <w:rPr>
          <w:rFonts w:ascii="Arial" w:hAnsi="Arial" w:cs="Arial"/>
          <w:sz w:val="24"/>
          <w:szCs w:val="24"/>
        </w:rPr>
        <w:t xml:space="preserve"> strukturou anekdotu do </w:t>
      </w:r>
      <w:r w:rsidR="00425333" w:rsidRPr="00B431B6">
        <w:rPr>
          <w:rFonts w:ascii="Arial" w:hAnsi="Arial" w:cs="Arial"/>
          <w:sz w:val="24"/>
          <w:szCs w:val="24"/>
        </w:rPr>
        <w:t>požadované</w:t>
      </w:r>
      <w:r w:rsidR="00012DBB" w:rsidRPr="00B431B6">
        <w:rPr>
          <w:rFonts w:ascii="Arial" w:hAnsi="Arial" w:cs="Arial"/>
          <w:sz w:val="24"/>
          <w:szCs w:val="24"/>
        </w:rPr>
        <w:t xml:space="preserve"> </w:t>
      </w:r>
      <w:r w:rsidR="00191E44" w:rsidRPr="00B431B6">
        <w:rPr>
          <w:rFonts w:ascii="Arial" w:hAnsi="Arial" w:cs="Arial"/>
          <w:sz w:val="24"/>
          <w:szCs w:val="24"/>
        </w:rPr>
        <w:t xml:space="preserve">časové </w:t>
      </w:r>
      <w:r w:rsidR="00012DBB" w:rsidRPr="00B431B6">
        <w:rPr>
          <w:rFonts w:ascii="Arial" w:hAnsi="Arial" w:cs="Arial"/>
          <w:sz w:val="24"/>
          <w:szCs w:val="24"/>
        </w:rPr>
        <w:t xml:space="preserve">délky celovečerní </w:t>
      </w:r>
      <w:r w:rsidR="00191E44" w:rsidRPr="00B431B6">
        <w:rPr>
          <w:rFonts w:ascii="Arial" w:hAnsi="Arial" w:cs="Arial"/>
          <w:sz w:val="24"/>
          <w:szCs w:val="24"/>
        </w:rPr>
        <w:t>hry.</w:t>
      </w:r>
      <w:r w:rsidR="00851476" w:rsidRPr="00B431B6">
        <w:rPr>
          <w:rFonts w:ascii="Arial" w:hAnsi="Arial" w:cs="Arial"/>
          <w:sz w:val="24"/>
          <w:szCs w:val="24"/>
        </w:rPr>
        <w:t xml:space="preserve"> </w:t>
      </w:r>
      <w:r w:rsidR="00CC6C0E" w:rsidRPr="00B431B6">
        <w:rPr>
          <w:rFonts w:ascii="Arial" w:hAnsi="Arial" w:cs="Arial"/>
          <w:sz w:val="24"/>
          <w:szCs w:val="24"/>
        </w:rPr>
        <w:t xml:space="preserve">Jaroslav Vondruška </w:t>
      </w:r>
      <w:r w:rsidR="00DA12B0">
        <w:rPr>
          <w:rFonts w:ascii="Arial" w:hAnsi="Arial" w:cs="Arial"/>
          <w:sz w:val="24"/>
          <w:szCs w:val="24"/>
        </w:rPr>
        <w:t>v inscenaci </w:t>
      </w:r>
      <w:r w:rsidR="00DA12B0" w:rsidRPr="00DA12B0">
        <w:rPr>
          <w:rFonts w:ascii="Arial" w:hAnsi="Arial" w:cs="Arial"/>
          <w:b/>
          <w:bCs/>
          <w:sz w:val="24"/>
          <w:szCs w:val="24"/>
        </w:rPr>
        <w:t>Divadelní</w:t>
      </w:r>
      <w:r w:rsidR="00DA12B0">
        <w:rPr>
          <w:rFonts w:ascii="Arial" w:hAnsi="Arial" w:cs="Arial"/>
          <w:b/>
          <w:bCs/>
          <w:sz w:val="24"/>
          <w:szCs w:val="24"/>
        </w:rPr>
        <w:t>ho</w:t>
      </w:r>
      <w:r w:rsidR="00DA12B0" w:rsidRPr="00DA12B0">
        <w:rPr>
          <w:rFonts w:ascii="Arial" w:hAnsi="Arial" w:cs="Arial"/>
          <w:b/>
          <w:bCs/>
          <w:sz w:val="24"/>
          <w:szCs w:val="24"/>
        </w:rPr>
        <w:t xml:space="preserve"> soubor</w:t>
      </w:r>
      <w:r w:rsidR="00DA12B0">
        <w:rPr>
          <w:rFonts w:ascii="Arial" w:hAnsi="Arial" w:cs="Arial"/>
          <w:b/>
          <w:bCs/>
          <w:sz w:val="24"/>
          <w:szCs w:val="24"/>
        </w:rPr>
        <w:t>u</w:t>
      </w:r>
      <w:r w:rsidR="00DA12B0" w:rsidRPr="00DA12B0">
        <w:rPr>
          <w:rFonts w:ascii="Arial" w:hAnsi="Arial" w:cs="Arial"/>
          <w:b/>
          <w:bCs/>
          <w:sz w:val="24"/>
          <w:szCs w:val="24"/>
        </w:rPr>
        <w:t xml:space="preserve"> Vojan Libice nad Cidlinou</w:t>
      </w:r>
      <w:r w:rsidR="00DA12B0">
        <w:rPr>
          <w:rFonts w:ascii="Arial" w:hAnsi="Arial" w:cs="Arial"/>
          <w:sz w:val="24"/>
          <w:szCs w:val="24"/>
        </w:rPr>
        <w:t xml:space="preserve"> </w:t>
      </w:r>
      <w:r w:rsidR="00AF11A7" w:rsidRPr="00B431B6">
        <w:rPr>
          <w:rFonts w:ascii="Arial" w:hAnsi="Arial" w:cs="Arial"/>
          <w:sz w:val="24"/>
          <w:szCs w:val="24"/>
        </w:rPr>
        <w:t xml:space="preserve">díky brilantní režii </w:t>
      </w:r>
      <w:r w:rsidR="00FF0651" w:rsidRPr="00B431B6">
        <w:rPr>
          <w:rFonts w:ascii="Arial" w:hAnsi="Arial" w:cs="Arial"/>
          <w:sz w:val="24"/>
          <w:szCs w:val="24"/>
        </w:rPr>
        <w:t xml:space="preserve">mnohé textové prohřešky </w:t>
      </w:r>
      <w:r w:rsidR="00B514DF" w:rsidRPr="00B431B6">
        <w:rPr>
          <w:rFonts w:ascii="Arial" w:hAnsi="Arial" w:cs="Arial"/>
          <w:sz w:val="24"/>
          <w:szCs w:val="24"/>
        </w:rPr>
        <w:t>jevištní realizací překonává</w:t>
      </w:r>
      <w:r w:rsidR="00A302F6" w:rsidRPr="00B431B6">
        <w:rPr>
          <w:rFonts w:ascii="Arial" w:hAnsi="Arial" w:cs="Arial"/>
          <w:sz w:val="24"/>
          <w:szCs w:val="24"/>
        </w:rPr>
        <w:t xml:space="preserve">. Zprvu </w:t>
      </w:r>
      <w:r w:rsidR="00706D6C" w:rsidRPr="00B431B6">
        <w:rPr>
          <w:rFonts w:ascii="Arial" w:hAnsi="Arial" w:cs="Arial"/>
          <w:sz w:val="24"/>
          <w:szCs w:val="24"/>
        </w:rPr>
        <w:t>spletitý příběh přehledně člení do situací a ty</w:t>
      </w:r>
      <w:r w:rsidR="007F3F2F" w:rsidRPr="00B431B6">
        <w:rPr>
          <w:rFonts w:ascii="Arial" w:hAnsi="Arial" w:cs="Arial"/>
          <w:sz w:val="24"/>
          <w:szCs w:val="24"/>
        </w:rPr>
        <w:t xml:space="preserve"> jsou vynalézavě gradovány pomocí situačních gagů</w:t>
      </w:r>
      <w:r w:rsidR="00630CE1" w:rsidRPr="00B431B6">
        <w:rPr>
          <w:rFonts w:ascii="Arial" w:hAnsi="Arial" w:cs="Arial"/>
          <w:sz w:val="24"/>
          <w:szCs w:val="24"/>
        </w:rPr>
        <w:t xml:space="preserve">, </w:t>
      </w:r>
      <w:r w:rsidR="00F16611" w:rsidRPr="00B431B6">
        <w:rPr>
          <w:rFonts w:ascii="Arial" w:hAnsi="Arial" w:cs="Arial"/>
          <w:sz w:val="24"/>
          <w:szCs w:val="24"/>
        </w:rPr>
        <w:t>jež</w:t>
      </w:r>
      <w:r w:rsidR="00630CE1" w:rsidRPr="00B431B6">
        <w:rPr>
          <w:rFonts w:ascii="Arial" w:hAnsi="Arial" w:cs="Arial"/>
          <w:sz w:val="24"/>
          <w:szCs w:val="24"/>
        </w:rPr>
        <w:t xml:space="preserve"> jsou zpracovány</w:t>
      </w:r>
      <w:r w:rsidR="004C5E76" w:rsidRPr="00B431B6">
        <w:rPr>
          <w:rFonts w:ascii="Arial" w:hAnsi="Arial" w:cs="Arial"/>
          <w:sz w:val="24"/>
          <w:szCs w:val="24"/>
        </w:rPr>
        <w:t xml:space="preserve"> s dokonalým </w:t>
      </w:r>
      <w:proofErr w:type="spellStart"/>
      <w:r w:rsidR="004C5E76" w:rsidRPr="00B431B6">
        <w:rPr>
          <w:rFonts w:ascii="Arial" w:hAnsi="Arial" w:cs="Arial"/>
          <w:sz w:val="24"/>
          <w:szCs w:val="24"/>
        </w:rPr>
        <w:t>timingem</w:t>
      </w:r>
      <w:proofErr w:type="spellEnd"/>
      <w:r w:rsidR="004C5E76" w:rsidRPr="00B431B6">
        <w:rPr>
          <w:rFonts w:ascii="Arial" w:hAnsi="Arial" w:cs="Arial"/>
          <w:sz w:val="24"/>
          <w:szCs w:val="24"/>
        </w:rPr>
        <w:t xml:space="preserve"> a se s</w:t>
      </w:r>
      <w:r w:rsidR="00536C19" w:rsidRPr="00B431B6">
        <w:rPr>
          <w:rFonts w:ascii="Arial" w:hAnsi="Arial" w:cs="Arial"/>
          <w:sz w:val="24"/>
          <w:szCs w:val="24"/>
        </w:rPr>
        <w:t>myslem pro pointu.</w:t>
      </w:r>
      <w:r w:rsidR="00975F92" w:rsidRPr="00B431B6">
        <w:rPr>
          <w:rFonts w:ascii="Arial" w:hAnsi="Arial" w:cs="Arial"/>
          <w:sz w:val="24"/>
          <w:szCs w:val="24"/>
        </w:rPr>
        <w:t xml:space="preserve"> Režisér má velkou oporu</w:t>
      </w:r>
      <w:r w:rsidR="005666F7" w:rsidRPr="00B431B6">
        <w:rPr>
          <w:rFonts w:ascii="Arial" w:hAnsi="Arial" w:cs="Arial"/>
          <w:sz w:val="24"/>
          <w:szCs w:val="24"/>
        </w:rPr>
        <w:t xml:space="preserve"> ve funkčním a esteticky mimořádně zdařilém</w:t>
      </w:r>
      <w:r w:rsidR="00A95B9D" w:rsidRPr="00B431B6">
        <w:rPr>
          <w:rFonts w:ascii="Arial" w:hAnsi="Arial" w:cs="Arial"/>
          <w:sz w:val="24"/>
          <w:szCs w:val="24"/>
        </w:rPr>
        <w:t xml:space="preserve"> scénografickém řešení</w:t>
      </w:r>
      <w:r w:rsidR="00D216DA" w:rsidRPr="00B431B6">
        <w:rPr>
          <w:rFonts w:ascii="Arial" w:hAnsi="Arial" w:cs="Arial"/>
          <w:sz w:val="24"/>
          <w:szCs w:val="24"/>
        </w:rPr>
        <w:t xml:space="preserve"> </w:t>
      </w:r>
      <w:r w:rsidR="00B95558" w:rsidRPr="00B431B6">
        <w:rPr>
          <w:rFonts w:ascii="Arial" w:hAnsi="Arial" w:cs="Arial"/>
          <w:sz w:val="24"/>
          <w:szCs w:val="24"/>
        </w:rPr>
        <w:t>(</w:t>
      </w:r>
      <w:r w:rsidR="00D216DA" w:rsidRPr="00B431B6">
        <w:rPr>
          <w:rFonts w:ascii="Arial" w:hAnsi="Arial" w:cs="Arial"/>
          <w:sz w:val="24"/>
          <w:szCs w:val="24"/>
        </w:rPr>
        <w:t>J.</w:t>
      </w:r>
      <w:r w:rsidR="00B95558" w:rsidRPr="00B431B6">
        <w:rPr>
          <w:rFonts w:ascii="Arial" w:hAnsi="Arial" w:cs="Arial"/>
          <w:sz w:val="24"/>
          <w:szCs w:val="24"/>
        </w:rPr>
        <w:t xml:space="preserve"> </w:t>
      </w:r>
      <w:r w:rsidR="00D216DA" w:rsidRPr="00B431B6">
        <w:rPr>
          <w:rFonts w:ascii="Arial" w:hAnsi="Arial" w:cs="Arial"/>
          <w:sz w:val="24"/>
          <w:szCs w:val="24"/>
        </w:rPr>
        <w:t>Vondruška a M.</w:t>
      </w:r>
      <w:r w:rsidR="00B95558" w:rsidRPr="00B431B6">
        <w:rPr>
          <w:rFonts w:ascii="Arial" w:hAnsi="Arial" w:cs="Arial"/>
          <w:sz w:val="24"/>
          <w:szCs w:val="24"/>
        </w:rPr>
        <w:t xml:space="preserve"> </w:t>
      </w:r>
      <w:r w:rsidR="00D216DA" w:rsidRPr="00B431B6">
        <w:rPr>
          <w:rFonts w:ascii="Arial" w:hAnsi="Arial" w:cs="Arial"/>
          <w:sz w:val="24"/>
          <w:szCs w:val="24"/>
        </w:rPr>
        <w:t>Král</w:t>
      </w:r>
      <w:r w:rsidR="00B95558" w:rsidRPr="00B431B6">
        <w:rPr>
          <w:rFonts w:ascii="Arial" w:hAnsi="Arial" w:cs="Arial"/>
          <w:sz w:val="24"/>
          <w:szCs w:val="24"/>
        </w:rPr>
        <w:t>)</w:t>
      </w:r>
      <w:r w:rsidR="004169A8" w:rsidRPr="00B431B6">
        <w:rPr>
          <w:rFonts w:ascii="Arial" w:hAnsi="Arial" w:cs="Arial"/>
          <w:sz w:val="24"/>
          <w:szCs w:val="24"/>
        </w:rPr>
        <w:t xml:space="preserve"> a také </w:t>
      </w:r>
      <w:r w:rsidR="00203F7D" w:rsidRPr="00B431B6">
        <w:rPr>
          <w:rFonts w:ascii="Arial" w:hAnsi="Arial" w:cs="Arial"/>
          <w:sz w:val="24"/>
          <w:szCs w:val="24"/>
        </w:rPr>
        <w:t>ve vhodně zvolených</w:t>
      </w:r>
      <w:r w:rsidR="00707D60" w:rsidRPr="00B431B6">
        <w:rPr>
          <w:rFonts w:ascii="Arial" w:hAnsi="Arial" w:cs="Arial"/>
          <w:sz w:val="24"/>
          <w:szCs w:val="24"/>
        </w:rPr>
        <w:t>, elegantních a charakt</w:t>
      </w:r>
      <w:r w:rsidR="005B7F9E" w:rsidRPr="00B431B6">
        <w:rPr>
          <w:rFonts w:ascii="Arial" w:hAnsi="Arial" w:cs="Arial"/>
          <w:sz w:val="24"/>
          <w:szCs w:val="24"/>
        </w:rPr>
        <w:t>e</w:t>
      </w:r>
      <w:r w:rsidR="00707D60" w:rsidRPr="00B431B6">
        <w:rPr>
          <w:rFonts w:ascii="Arial" w:hAnsi="Arial" w:cs="Arial"/>
          <w:sz w:val="24"/>
          <w:szCs w:val="24"/>
        </w:rPr>
        <w:t>rotvorných kostýmech</w:t>
      </w:r>
      <w:r w:rsidR="005B7F9E" w:rsidRPr="00B431B6">
        <w:rPr>
          <w:rFonts w:ascii="Arial" w:hAnsi="Arial" w:cs="Arial"/>
          <w:sz w:val="24"/>
          <w:szCs w:val="24"/>
        </w:rPr>
        <w:t xml:space="preserve"> (M. Král a kolektiv souboru)</w:t>
      </w:r>
      <w:r w:rsidR="00D41041" w:rsidRPr="00B431B6">
        <w:rPr>
          <w:rFonts w:ascii="Arial" w:hAnsi="Arial" w:cs="Arial"/>
          <w:sz w:val="24"/>
          <w:szCs w:val="24"/>
        </w:rPr>
        <w:t xml:space="preserve">. </w:t>
      </w:r>
      <w:r w:rsidR="00660E0E" w:rsidRPr="00B431B6">
        <w:rPr>
          <w:rFonts w:ascii="Arial" w:hAnsi="Arial" w:cs="Arial"/>
          <w:sz w:val="24"/>
          <w:szCs w:val="24"/>
        </w:rPr>
        <w:t xml:space="preserve"> Lahůdkou </w:t>
      </w:r>
      <w:r w:rsidR="00750A07" w:rsidRPr="00B431B6">
        <w:rPr>
          <w:rFonts w:ascii="Arial" w:hAnsi="Arial" w:cs="Arial"/>
          <w:sz w:val="24"/>
          <w:szCs w:val="24"/>
        </w:rPr>
        <w:t xml:space="preserve">byl pak </w:t>
      </w:r>
      <w:r w:rsidR="008046FC" w:rsidRPr="00B431B6">
        <w:rPr>
          <w:rFonts w:ascii="Arial" w:hAnsi="Arial" w:cs="Arial"/>
          <w:sz w:val="24"/>
          <w:szCs w:val="24"/>
        </w:rPr>
        <w:t>rychlý a nečekaný převlek Brigi</w:t>
      </w:r>
      <w:r w:rsidR="00F34BB4" w:rsidRPr="00B431B6">
        <w:rPr>
          <w:rFonts w:ascii="Arial" w:hAnsi="Arial" w:cs="Arial"/>
          <w:sz w:val="24"/>
          <w:szCs w:val="24"/>
        </w:rPr>
        <w:t>tte 1 z kostýmu komorné</w:t>
      </w:r>
      <w:r w:rsidR="008C2DAB" w:rsidRPr="00B431B6">
        <w:rPr>
          <w:rFonts w:ascii="Arial" w:hAnsi="Arial" w:cs="Arial"/>
          <w:sz w:val="24"/>
          <w:szCs w:val="24"/>
        </w:rPr>
        <w:t xml:space="preserve"> do večerních šatů přímo před zraky diváků.</w:t>
      </w:r>
      <w:r w:rsidR="00750A07" w:rsidRPr="00B431B6">
        <w:rPr>
          <w:rFonts w:ascii="Arial" w:hAnsi="Arial" w:cs="Arial"/>
          <w:sz w:val="24"/>
          <w:szCs w:val="24"/>
        </w:rPr>
        <w:t xml:space="preserve"> </w:t>
      </w:r>
      <w:r w:rsidR="00617586" w:rsidRPr="00B431B6">
        <w:rPr>
          <w:rFonts w:ascii="Arial" w:hAnsi="Arial" w:cs="Arial"/>
          <w:sz w:val="24"/>
          <w:szCs w:val="24"/>
        </w:rPr>
        <w:t>Herecký kolektiv libického souboru</w:t>
      </w:r>
      <w:r w:rsidR="00945763" w:rsidRPr="00B431B6">
        <w:rPr>
          <w:rFonts w:ascii="Arial" w:hAnsi="Arial" w:cs="Arial"/>
          <w:sz w:val="24"/>
          <w:szCs w:val="24"/>
        </w:rPr>
        <w:t xml:space="preserve"> je sehraný a jednotlivé výkony nesporně poučené</w:t>
      </w:r>
      <w:r w:rsidR="00A72D30" w:rsidRPr="00B431B6">
        <w:rPr>
          <w:rFonts w:ascii="Arial" w:hAnsi="Arial" w:cs="Arial"/>
          <w:sz w:val="24"/>
          <w:szCs w:val="24"/>
        </w:rPr>
        <w:t xml:space="preserve">. </w:t>
      </w:r>
      <w:r w:rsidR="006A090D" w:rsidRPr="00B431B6">
        <w:rPr>
          <w:rFonts w:ascii="Arial" w:hAnsi="Arial" w:cs="Arial"/>
          <w:sz w:val="24"/>
          <w:szCs w:val="24"/>
        </w:rPr>
        <w:t xml:space="preserve">V soutěžním představení </w:t>
      </w:r>
      <w:r w:rsidR="00F815BB" w:rsidRPr="00B431B6">
        <w:rPr>
          <w:rFonts w:ascii="Arial" w:hAnsi="Arial" w:cs="Arial"/>
          <w:sz w:val="24"/>
          <w:szCs w:val="24"/>
        </w:rPr>
        <w:t>se nejlépe</w:t>
      </w:r>
      <w:r w:rsidR="000C650E" w:rsidRPr="00B431B6">
        <w:rPr>
          <w:rFonts w:ascii="Arial" w:hAnsi="Arial" w:cs="Arial"/>
          <w:sz w:val="24"/>
          <w:szCs w:val="24"/>
        </w:rPr>
        <w:t xml:space="preserve"> po herecké stránce</w:t>
      </w:r>
      <w:r w:rsidR="00F815BB" w:rsidRPr="00B431B6">
        <w:rPr>
          <w:rFonts w:ascii="Arial" w:hAnsi="Arial" w:cs="Arial"/>
          <w:sz w:val="24"/>
          <w:szCs w:val="24"/>
        </w:rPr>
        <w:t xml:space="preserve"> dařilo</w:t>
      </w:r>
      <w:r w:rsidR="000C650E" w:rsidRPr="00B431B6">
        <w:rPr>
          <w:rFonts w:ascii="Arial" w:hAnsi="Arial" w:cs="Arial"/>
          <w:sz w:val="24"/>
          <w:szCs w:val="24"/>
        </w:rPr>
        <w:t xml:space="preserve"> Františku Černému </w:t>
      </w:r>
      <w:r w:rsidR="00E34227" w:rsidRPr="00B431B6">
        <w:rPr>
          <w:rFonts w:ascii="Arial" w:hAnsi="Arial" w:cs="Arial"/>
          <w:sz w:val="24"/>
          <w:szCs w:val="24"/>
        </w:rPr>
        <w:t xml:space="preserve">(Bernard), </w:t>
      </w:r>
      <w:r w:rsidR="007D11E5" w:rsidRPr="00B431B6">
        <w:rPr>
          <w:rFonts w:ascii="Arial" w:hAnsi="Arial" w:cs="Arial"/>
          <w:sz w:val="24"/>
          <w:szCs w:val="24"/>
        </w:rPr>
        <w:t xml:space="preserve">Žanetě Bergmanové </w:t>
      </w:r>
      <w:r w:rsidR="00110CFF" w:rsidRPr="00B431B6">
        <w:rPr>
          <w:rFonts w:ascii="Arial" w:hAnsi="Arial" w:cs="Arial"/>
          <w:sz w:val="24"/>
          <w:szCs w:val="24"/>
        </w:rPr>
        <w:t>(</w:t>
      </w:r>
      <w:r w:rsidR="007D11E5" w:rsidRPr="00B431B6">
        <w:rPr>
          <w:rFonts w:ascii="Arial" w:hAnsi="Arial" w:cs="Arial"/>
          <w:sz w:val="24"/>
          <w:szCs w:val="24"/>
        </w:rPr>
        <w:t>Brigitte</w:t>
      </w:r>
      <w:r w:rsidR="00B252C4" w:rsidRPr="00B431B6">
        <w:rPr>
          <w:rFonts w:ascii="Arial" w:hAnsi="Arial" w:cs="Arial"/>
          <w:sz w:val="24"/>
          <w:szCs w:val="24"/>
        </w:rPr>
        <w:t xml:space="preserve"> 1) a Davidu Skrbkovi (zahradník </w:t>
      </w:r>
      <w:r w:rsidR="00110CFF" w:rsidRPr="00B431B6">
        <w:rPr>
          <w:rFonts w:ascii="Arial" w:hAnsi="Arial" w:cs="Arial"/>
          <w:sz w:val="24"/>
          <w:szCs w:val="24"/>
        </w:rPr>
        <w:t xml:space="preserve">Bertrand). Všichni tři </w:t>
      </w:r>
      <w:r w:rsidR="00A7690F" w:rsidRPr="00B431B6">
        <w:rPr>
          <w:rFonts w:ascii="Arial" w:hAnsi="Arial" w:cs="Arial"/>
          <w:sz w:val="24"/>
          <w:szCs w:val="24"/>
        </w:rPr>
        <w:t>působili</w:t>
      </w:r>
      <w:r w:rsidR="00517D67" w:rsidRPr="00B431B6">
        <w:rPr>
          <w:rFonts w:ascii="Arial" w:hAnsi="Arial" w:cs="Arial"/>
          <w:sz w:val="24"/>
          <w:szCs w:val="24"/>
        </w:rPr>
        <w:t xml:space="preserve"> na jevišti nebývale přirozeným dojmem</w:t>
      </w:r>
      <w:r w:rsidR="00A12C26" w:rsidRPr="00B431B6">
        <w:rPr>
          <w:rFonts w:ascii="Arial" w:hAnsi="Arial" w:cs="Arial"/>
          <w:sz w:val="24"/>
          <w:szCs w:val="24"/>
        </w:rPr>
        <w:t xml:space="preserve">, uvolněně a s potřebnou jemnou nadsázkou. </w:t>
      </w:r>
      <w:r w:rsidR="00777172" w:rsidRPr="00B431B6">
        <w:rPr>
          <w:rFonts w:ascii="Arial" w:hAnsi="Arial" w:cs="Arial"/>
          <w:sz w:val="24"/>
          <w:szCs w:val="24"/>
        </w:rPr>
        <w:t xml:space="preserve">Celkově lze říci, že </w:t>
      </w:r>
      <w:r w:rsidR="00CB299D" w:rsidRPr="00B431B6">
        <w:rPr>
          <w:rFonts w:ascii="Arial" w:hAnsi="Arial" w:cs="Arial"/>
          <w:sz w:val="24"/>
          <w:szCs w:val="24"/>
        </w:rPr>
        <w:t xml:space="preserve">DS Vojan Libice nad Cidlinou </w:t>
      </w:r>
      <w:r w:rsidR="00777172" w:rsidRPr="00B431B6">
        <w:rPr>
          <w:rFonts w:ascii="Arial" w:hAnsi="Arial" w:cs="Arial"/>
          <w:sz w:val="24"/>
          <w:szCs w:val="24"/>
        </w:rPr>
        <w:t>se s</w:t>
      </w:r>
      <w:r w:rsidR="001A698A" w:rsidRPr="00B431B6">
        <w:rPr>
          <w:rFonts w:ascii="Arial" w:hAnsi="Arial" w:cs="Arial"/>
          <w:sz w:val="24"/>
          <w:szCs w:val="24"/>
        </w:rPr>
        <w:t> </w:t>
      </w:r>
      <w:proofErr w:type="spellStart"/>
      <w:r w:rsidR="001A698A" w:rsidRPr="00B431B6">
        <w:rPr>
          <w:rFonts w:ascii="Arial" w:hAnsi="Arial" w:cs="Arial"/>
          <w:sz w:val="24"/>
          <w:szCs w:val="24"/>
        </w:rPr>
        <w:t>Camolettovou</w:t>
      </w:r>
      <w:proofErr w:type="spellEnd"/>
      <w:r w:rsidR="001A698A" w:rsidRPr="00B431B6">
        <w:rPr>
          <w:rFonts w:ascii="Arial" w:hAnsi="Arial" w:cs="Arial"/>
          <w:sz w:val="24"/>
          <w:szCs w:val="24"/>
        </w:rPr>
        <w:t xml:space="preserve"> hrou </w:t>
      </w:r>
      <w:r w:rsidR="0008261B" w:rsidRPr="00B431B6">
        <w:rPr>
          <w:rFonts w:ascii="Arial" w:hAnsi="Arial" w:cs="Arial"/>
          <w:sz w:val="24"/>
          <w:szCs w:val="24"/>
        </w:rPr>
        <w:t>popasoval více než se ctí.</w:t>
      </w:r>
    </w:p>
    <w:p w14:paraId="5D85233A" w14:textId="6D0D10C0" w:rsidR="009A2F43" w:rsidRDefault="009A2F43" w:rsidP="00B431B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Renomovaný a zkušený soubor </w:t>
      </w:r>
      <w:r w:rsidRPr="00DF6A72">
        <w:rPr>
          <w:rFonts w:ascii="Arial" w:hAnsi="Arial" w:cs="Arial"/>
          <w:b/>
          <w:bCs/>
          <w:sz w:val="24"/>
          <w:szCs w:val="24"/>
        </w:rPr>
        <w:t>Šamu Štítina</w:t>
      </w:r>
      <w:r>
        <w:rPr>
          <w:rFonts w:ascii="Arial" w:hAnsi="Arial" w:cs="Arial"/>
          <w:sz w:val="24"/>
          <w:szCs w:val="24"/>
        </w:rPr>
        <w:t xml:space="preserve"> uzavřel soutěžní část Krakonošova divadelního podzimu inscenací </w:t>
      </w:r>
      <w:r w:rsidRPr="00DF6A72">
        <w:rPr>
          <w:rFonts w:ascii="Arial" w:hAnsi="Arial" w:cs="Arial"/>
          <w:b/>
          <w:bCs/>
          <w:sz w:val="24"/>
          <w:szCs w:val="24"/>
        </w:rPr>
        <w:t xml:space="preserve">Ani o den dýl! francouzského autora </w:t>
      </w:r>
      <w:proofErr w:type="spellStart"/>
      <w:r w:rsidRPr="00DF6A72">
        <w:rPr>
          <w:rFonts w:ascii="Arial" w:hAnsi="Arial" w:cs="Arial"/>
          <w:b/>
          <w:bCs/>
          <w:sz w:val="24"/>
          <w:szCs w:val="24"/>
        </w:rPr>
        <w:t>Clémenta</w:t>
      </w:r>
      <w:proofErr w:type="spellEnd"/>
      <w:r w:rsidRPr="00DF6A72">
        <w:rPr>
          <w:rFonts w:ascii="Arial" w:hAnsi="Arial" w:cs="Arial"/>
          <w:b/>
          <w:bCs/>
          <w:sz w:val="24"/>
          <w:szCs w:val="24"/>
        </w:rPr>
        <w:t xml:space="preserve"> Michela</w:t>
      </w:r>
      <w:r w:rsidR="00E23190" w:rsidRPr="00DF6A72">
        <w:rPr>
          <w:rFonts w:ascii="Arial" w:hAnsi="Arial" w:cs="Arial"/>
          <w:b/>
          <w:bCs/>
          <w:sz w:val="24"/>
          <w:szCs w:val="24"/>
        </w:rPr>
        <w:t>.</w:t>
      </w:r>
      <w:r w:rsidR="00E23190">
        <w:rPr>
          <w:rFonts w:ascii="Arial" w:hAnsi="Arial" w:cs="Arial"/>
          <w:sz w:val="24"/>
          <w:szCs w:val="24"/>
        </w:rPr>
        <w:t xml:space="preserve"> A opět jsme u dramaturgie. Žánr této hry je zcela nejasný, autor se pohybuje mezi fraškou, mravokárnou groteskou, realisticko-psychologickou konverzační a situační komedií – od každého něco, ovšem bez ladu a skladu a bez jasnějšího tematického záměru, prostě, jak se to momentálně hodí</w:t>
      </w:r>
      <w:r w:rsidR="006A5241">
        <w:rPr>
          <w:rFonts w:ascii="Arial" w:hAnsi="Arial" w:cs="Arial"/>
          <w:sz w:val="24"/>
          <w:szCs w:val="24"/>
        </w:rPr>
        <w:t>, aby „se pobavilo“. Výběrem tohoto značně roztříštěného a nekonzistentního textu si soubor velmi zkomplikoval cestu ke kvalitnímu inscenačnímu tvaru.</w:t>
      </w:r>
      <w:r w:rsidR="00872AA4">
        <w:rPr>
          <w:rFonts w:ascii="Arial" w:hAnsi="Arial" w:cs="Arial"/>
          <w:sz w:val="24"/>
          <w:szCs w:val="24"/>
        </w:rPr>
        <w:t xml:space="preserve"> Anekdotický příběh (opět!) je rozčleněn do scénických obrazů, které jsou prošpikovány rádoby vtipnými hláškami – např. Martinova bolest způsobená hemeroidy se omílá dokola tak dlouho, až tento motiv</w:t>
      </w:r>
      <w:r w:rsidR="00385846">
        <w:rPr>
          <w:rFonts w:ascii="Arial" w:hAnsi="Arial" w:cs="Arial"/>
          <w:sz w:val="24"/>
          <w:szCs w:val="24"/>
        </w:rPr>
        <w:t xml:space="preserve"> nejen, že není nosný, ale postupně se vyčerpává a vykazuje známky </w:t>
      </w:r>
      <w:proofErr w:type="gramStart"/>
      <w:r w:rsidR="00385846">
        <w:rPr>
          <w:rFonts w:ascii="Arial" w:hAnsi="Arial" w:cs="Arial"/>
          <w:sz w:val="24"/>
          <w:szCs w:val="24"/>
        </w:rPr>
        <w:t>trapnosti</w:t>
      </w:r>
      <w:r w:rsidR="00601644">
        <w:rPr>
          <w:rFonts w:ascii="Arial" w:hAnsi="Arial" w:cs="Arial"/>
          <w:sz w:val="24"/>
          <w:szCs w:val="24"/>
        </w:rPr>
        <w:t>,</w:t>
      </w:r>
      <w:proofErr w:type="gramEnd"/>
      <w:r w:rsidR="00E845E9">
        <w:rPr>
          <w:rFonts w:ascii="Arial" w:hAnsi="Arial" w:cs="Arial"/>
          <w:sz w:val="24"/>
          <w:szCs w:val="24"/>
        </w:rPr>
        <w:t xml:space="preserve"> atd. Jelikož v předloze absentuje také prostor pro herecký oblouk, jsou herci donuceni vyrábět humor vnějšími prostředky, jako jsou grimasy či pitvoření. Ty sice mohou občas vyvolat smích v hledišti, ale i ony se postupem času stávají </w:t>
      </w:r>
      <w:proofErr w:type="gramStart"/>
      <w:r w:rsidR="00E845E9">
        <w:rPr>
          <w:rFonts w:ascii="Arial" w:hAnsi="Arial" w:cs="Arial"/>
          <w:sz w:val="24"/>
          <w:szCs w:val="24"/>
        </w:rPr>
        <w:lastRenderedPageBreak/>
        <w:t>monotónními</w:t>
      </w:r>
      <w:proofErr w:type="gramEnd"/>
      <w:r w:rsidR="00872AA4">
        <w:rPr>
          <w:rFonts w:ascii="Arial" w:hAnsi="Arial" w:cs="Arial"/>
          <w:sz w:val="24"/>
          <w:szCs w:val="24"/>
        </w:rPr>
        <w:t xml:space="preserve"> </w:t>
      </w:r>
      <w:r w:rsidR="00E845E9">
        <w:rPr>
          <w:rFonts w:ascii="Arial" w:hAnsi="Arial" w:cs="Arial"/>
          <w:sz w:val="24"/>
          <w:szCs w:val="24"/>
        </w:rPr>
        <w:t xml:space="preserve">a </w:t>
      </w:r>
      <w:r w:rsidR="007411C7">
        <w:rPr>
          <w:rFonts w:ascii="Arial" w:hAnsi="Arial" w:cs="Arial"/>
          <w:sz w:val="24"/>
          <w:szCs w:val="24"/>
        </w:rPr>
        <w:t xml:space="preserve">navíc jim </w:t>
      </w:r>
      <w:r w:rsidR="00E845E9">
        <w:rPr>
          <w:rFonts w:ascii="Arial" w:hAnsi="Arial" w:cs="Arial"/>
          <w:sz w:val="24"/>
          <w:szCs w:val="24"/>
        </w:rPr>
        <w:t>většino</w:t>
      </w:r>
      <w:r w:rsidR="00183CBA">
        <w:rPr>
          <w:rFonts w:ascii="Arial" w:hAnsi="Arial" w:cs="Arial"/>
          <w:sz w:val="24"/>
          <w:szCs w:val="24"/>
        </w:rPr>
        <w:t xml:space="preserve">u </w:t>
      </w:r>
      <w:r w:rsidR="00E845E9">
        <w:rPr>
          <w:rFonts w:ascii="Arial" w:hAnsi="Arial" w:cs="Arial"/>
          <w:sz w:val="24"/>
          <w:szCs w:val="24"/>
        </w:rPr>
        <w:t xml:space="preserve">chybí </w:t>
      </w:r>
      <w:r w:rsidR="00EE3AE0">
        <w:rPr>
          <w:rFonts w:ascii="Arial" w:hAnsi="Arial" w:cs="Arial"/>
          <w:sz w:val="24"/>
          <w:szCs w:val="24"/>
        </w:rPr>
        <w:t>inteligentní</w:t>
      </w:r>
      <w:r w:rsidR="00E845E9">
        <w:rPr>
          <w:rFonts w:ascii="Arial" w:hAnsi="Arial" w:cs="Arial"/>
          <w:sz w:val="24"/>
          <w:szCs w:val="24"/>
        </w:rPr>
        <w:t xml:space="preserve"> </w:t>
      </w:r>
      <w:r w:rsidR="007411C7">
        <w:rPr>
          <w:rFonts w:ascii="Arial" w:hAnsi="Arial" w:cs="Arial"/>
          <w:sz w:val="24"/>
          <w:szCs w:val="24"/>
        </w:rPr>
        <w:t>humor</w:t>
      </w:r>
      <w:r w:rsidR="00E845E9">
        <w:rPr>
          <w:rFonts w:ascii="Arial" w:hAnsi="Arial" w:cs="Arial"/>
          <w:sz w:val="24"/>
          <w:szCs w:val="24"/>
        </w:rPr>
        <w:t xml:space="preserve"> </w:t>
      </w:r>
      <w:r w:rsidR="00EE3AE0">
        <w:rPr>
          <w:rFonts w:ascii="Arial" w:hAnsi="Arial" w:cs="Arial"/>
          <w:sz w:val="24"/>
          <w:szCs w:val="24"/>
        </w:rPr>
        <w:t>nebo</w:t>
      </w:r>
      <w:r w:rsidR="00E845E9">
        <w:rPr>
          <w:rFonts w:ascii="Arial" w:hAnsi="Arial" w:cs="Arial"/>
          <w:sz w:val="24"/>
          <w:szCs w:val="24"/>
        </w:rPr>
        <w:t xml:space="preserve"> alespoň špetka duchaplnosti.</w:t>
      </w:r>
      <w:r w:rsidR="00EE3AE0">
        <w:rPr>
          <w:rFonts w:ascii="Arial" w:hAnsi="Arial" w:cs="Arial"/>
          <w:sz w:val="24"/>
          <w:szCs w:val="24"/>
        </w:rPr>
        <w:t xml:space="preserve"> Hercům bohužel nepomáhá ani scénografie, neboť její výtvarné pojetí ztěžuje divákovo vnímání. Slušně vybavení a talentovaní herci tak nemají „co hrát“ a nepomůže jim ani režisér, který většinu času tráví n jevišti… </w:t>
      </w:r>
    </w:p>
    <w:p w14:paraId="07877722" w14:textId="77777777" w:rsidR="00DA12B0" w:rsidRPr="00B431B6" w:rsidRDefault="00DA12B0" w:rsidP="00B431B6">
      <w:pPr>
        <w:spacing w:line="360" w:lineRule="auto"/>
        <w:rPr>
          <w:rFonts w:ascii="Arial" w:hAnsi="Arial" w:cs="Arial"/>
          <w:sz w:val="24"/>
          <w:szCs w:val="24"/>
        </w:rPr>
      </w:pPr>
    </w:p>
    <w:p w14:paraId="548C8E0D" w14:textId="6A7A8C7A" w:rsidR="00815E1D" w:rsidRPr="00B431B6" w:rsidRDefault="00461B43" w:rsidP="00B431B6">
      <w:pPr>
        <w:spacing w:line="360" w:lineRule="auto"/>
        <w:rPr>
          <w:rFonts w:ascii="Arial" w:hAnsi="Arial" w:cs="Arial"/>
          <w:sz w:val="24"/>
          <w:szCs w:val="24"/>
        </w:rPr>
      </w:pPr>
      <w:r w:rsidRPr="00B431B6">
        <w:rPr>
          <w:rFonts w:ascii="Arial" w:hAnsi="Arial" w:cs="Arial"/>
          <w:sz w:val="24"/>
          <w:szCs w:val="24"/>
        </w:rPr>
        <w:t>Jak již bylo řečeno</w:t>
      </w:r>
      <w:r w:rsidR="001275C8" w:rsidRPr="00B431B6">
        <w:rPr>
          <w:rFonts w:ascii="Arial" w:hAnsi="Arial" w:cs="Arial"/>
          <w:sz w:val="24"/>
          <w:szCs w:val="24"/>
        </w:rPr>
        <w:t xml:space="preserve">, převaha komedií byla v letošním ročníku Krakonošova divadelního podzimu ve Vysokém nad Jizerou </w:t>
      </w:r>
      <w:r w:rsidR="00CA62E5" w:rsidRPr="00B431B6">
        <w:rPr>
          <w:rFonts w:ascii="Arial" w:hAnsi="Arial" w:cs="Arial"/>
          <w:sz w:val="24"/>
          <w:szCs w:val="24"/>
        </w:rPr>
        <w:t>enormní.</w:t>
      </w:r>
      <w:r w:rsidR="00601644">
        <w:rPr>
          <w:rFonts w:ascii="Arial" w:hAnsi="Arial" w:cs="Arial"/>
          <w:sz w:val="24"/>
          <w:szCs w:val="24"/>
        </w:rPr>
        <w:t xml:space="preserve"> A také bylo řečeno, že jejich dramaturgický výběr byl velkou Achillovou patou drtivé většiny inscenací, což vyvolává myšlenky o potřebě uspořádání praktických vzdělávacích seminářů této </w:t>
      </w:r>
      <w:r w:rsidR="009934B1">
        <w:rPr>
          <w:rFonts w:ascii="Arial" w:hAnsi="Arial" w:cs="Arial"/>
          <w:sz w:val="24"/>
          <w:szCs w:val="24"/>
        </w:rPr>
        <w:t xml:space="preserve">důležité divadelní </w:t>
      </w:r>
      <w:r w:rsidR="00601644">
        <w:rPr>
          <w:rFonts w:ascii="Arial" w:hAnsi="Arial" w:cs="Arial"/>
          <w:sz w:val="24"/>
          <w:szCs w:val="24"/>
        </w:rPr>
        <w:t xml:space="preserve">oblasti. Prokázalo se, že by o ně byl značný zájem. </w:t>
      </w:r>
      <w:r w:rsidR="00CA62E5" w:rsidRPr="00B431B6">
        <w:rPr>
          <w:rFonts w:ascii="Arial" w:hAnsi="Arial" w:cs="Arial"/>
          <w:sz w:val="24"/>
          <w:szCs w:val="24"/>
        </w:rPr>
        <w:t>Na rozborových seminářích s hrajícími soubory jsme se</w:t>
      </w:r>
      <w:r w:rsidR="00A24AD1" w:rsidRPr="00B431B6">
        <w:rPr>
          <w:rFonts w:ascii="Arial" w:hAnsi="Arial" w:cs="Arial"/>
          <w:sz w:val="24"/>
          <w:szCs w:val="24"/>
        </w:rPr>
        <w:t xml:space="preserve"> </w:t>
      </w:r>
      <w:r w:rsidR="00136407" w:rsidRPr="00B431B6">
        <w:rPr>
          <w:rFonts w:ascii="Arial" w:hAnsi="Arial" w:cs="Arial"/>
          <w:sz w:val="24"/>
          <w:szCs w:val="24"/>
        </w:rPr>
        <w:t xml:space="preserve">mohli komediálnímu žánru věnovat opravdu zevrubně a </w:t>
      </w:r>
      <w:r w:rsidR="00E1181B" w:rsidRPr="00B431B6">
        <w:rPr>
          <w:rFonts w:ascii="Arial" w:hAnsi="Arial" w:cs="Arial"/>
          <w:sz w:val="24"/>
          <w:szCs w:val="24"/>
        </w:rPr>
        <w:t>důkladně.</w:t>
      </w:r>
      <w:r w:rsidR="00301483" w:rsidRPr="00B431B6">
        <w:rPr>
          <w:rFonts w:ascii="Arial" w:hAnsi="Arial" w:cs="Arial"/>
          <w:sz w:val="24"/>
          <w:szCs w:val="24"/>
        </w:rPr>
        <w:t xml:space="preserve"> </w:t>
      </w:r>
      <w:r w:rsidR="007A74B9" w:rsidRPr="00B431B6">
        <w:rPr>
          <w:rFonts w:ascii="Arial" w:hAnsi="Arial" w:cs="Arial"/>
          <w:sz w:val="24"/>
          <w:szCs w:val="24"/>
        </w:rPr>
        <w:t>S</w:t>
      </w:r>
      <w:r w:rsidR="00C22391" w:rsidRPr="00B431B6">
        <w:rPr>
          <w:rFonts w:ascii="Arial" w:hAnsi="Arial" w:cs="Arial"/>
          <w:sz w:val="24"/>
          <w:szCs w:val="24"/>
        </w:rPr>
        <w:t xml:space="preserve">polečně </w:t>
      </w:r>
      <w:r w:rsidR="00220077" w:rsidRPr="00B431B6">
        <w:rPr>
          <w:rFonts w:ascii="Arial" w:hAnsi="Arial" w:cs="Arial"/>
          <w:sz w:val="24"/>
          <w:szCs w:val="24"/>
        </w:rPr>
        <w:t>jsme si uvědomovali</w:t>
      </w:r>
      <w:r w:rsidR="007A74B9" w:rsidRPr="00B431B6">
        <w:rPr>
          <w:rFonts w:ascii="Arial" w:hAnsi="Arial" w:cs="Arial"/>
          <w:sz w:val="24"/>
          <w:szCs w:val="24"/>
        </w:rPr>
        <w:t>,</w:t>
      </w:r>
      <w:r w:rsidR="00301483" w:rsidRPr="00B431B6">
        <w:rPr>
          <w:rFonts w:ascii="Arial" w:hAnsi="Arial" w:cs="Arial"/>
          <w:sz w:val="24"/>
          <w:szCs w:val="24"/>
        </w:rPr>
        <w:t xml:space="preserve"> </w:t>
      </w:r>
      <w:r w:rsidR="00585896" w:rsidRPr="00B431B6">
        <w:rPr>
          <w:rFonts w:ascii="Arial" w:hAnsi="Arial" w:cs="Arial"/>
          <w:sz w:val="24"/>
          <w:szCs w:val="24"/>
        </w:rPr>
        <w:t xml:space="preserve">kolik různorodých a </w:t>
      </w:r>
      <w:r w:rsidR="002C2D5D" w:rsidRPr="00B431B6">
        <w:rPr>
          <w:rFonts w:ascii="Arial" w:hAnsi="Arial" w:cs="Arial"/>
          <w:sz w:val="24"/>
          <w:szCs w:val="24"/>
        </w:rPr>
        <w:t xml:space="preserve">odlišných textových předloh </w:t>
      </w:r>
      <w:r w:rsidR="00596EB2" w:rsidRPr="00B431B6">
        <w:rPr>
          <w:rFonts w:ascii="Arial" w:hAnsi="Arial" w:cs="Arial"/>
          <w:sz w:val="24"/>
          <w:szCs w:val="24"/>
        </w:rPr>
        <w:t xml:space="preserve">může </w:t>
      </w:r>
      <w:r w:rsidR="00581981" w:rsidRPr="00B431B6">
        <w:rPr>
          <w:rFonts w:ascii="Arial" w:hAnsi="Arial" w:cs="Arial"/>
          <w:sz w:val="24"/>
          <w:szCs w:val="24"/>
        </w:rPr>
        <w:t>tento</w:t>
      </w:r>
      <w:r w:rsidR="00596EB2" w:rsidRPr="00B431B6">
        <w:rPr>
          <w:rFonts w:ascii="Arial" w:hAnsi="Arial" w:cs="Arial"/>
          <w:sz w:val="24"/>
          <w:szCs w:val="24"/>
        </w:rPr>
        <w:t xml:space="preserve"> </w:t>
      </w:r>
      <w:r w:rsidR="0090136E" w:rsidRPr="00B431B6">
        <w:rPr>
          <w:rFonts w:ascii="Arial" w:hAnsi="Arial" w:cs="Arial"/>
          <w:sz w:val="24"/>
          <w:szCs w:val="24"/>
        </w:rPr>
        <w:t>žánr zahrn</w:t>
      </w:r>
      <w:r w:rsidR="00581981" w:rsidRPr="00B431B6">
        <w:rPr>
          <w:rFonts w:ascii="Arial" w:hAnsi="Arial" w:cs="Arial"/>
          <w:sz w:val="24"/>
          <w:szCs w:val="24"/>
        </w:rPr>
        <w:t>ovat</w:t>
      </w:r>
      <w:r w:rsidR="004C3316" w:rsidRPr="00B431B6">
        <w:rPr>
          <w:rFonts w:ascii="Arial" w:hAnsi="Arial" w:cs="Arial"/>
          <w:sz w:val="24"/>
          <w:szCs w:val="24"/>
        </w:rPr>
        <w:t xml:space="preserve"> a </w:t>
      </w:r>
      <w:r w:rsidR="00F8322D" w:rsidRPr="00B431B6">
        <w:rPr>
          <w:rFonts w:ascii="Arial" w:hAnsi="Arial" w:cs="Arial"/>
          <w:sz w:val="24"/>
          <w:szCs w:val="24"/>
        </w:rPr>
        <w:t xml:space="preserve">že </w:t>
      </w:r>
      <w:r w:rsidR="004C3316" w:rsidRPr="00B431B6">
        <w:rPr>
          <w:rFonts w:ascii="Arial" w:hAnsi="Arial" w:cs="Arial"/>
          <w:sz w:val="24"/>
          <w:szCs w:val="24"/>
        </w:rPr>
        <w:t xml:space="preserve">ke každé z nich je nutné </w:t>
      </w:r>
      <w:r w:rsidR="006F4548" w:rsidRPr="00B431B6">
        <w:rPr>
          <w:rFonts w:ascii="Arial" w:hAnsi="Arial" w:cs="Arial"/>
          <w:sz w:val="24"/>
          <w:szCs w:val="24"/>
        </w:rPr>
        <w:t xml:space="preserve">přistupovat </w:t>
      </w:r>
      <w:r w:rsidR="00F8322D" w:rsidRPr="00B431B6">
        <w:rPr>
          <w:rFonts w:ascii="Arial" w:hAnsi="Arial" w:cs="Arial"/>
          <w:sz w:val="24"/>
          <w:szCs w:val="24"/>
        </w:rPr>
        <w:t xml:space="preserve">trochu </w:t>
      </w:r>
      <w:r w:rsidR="006F4548" w:rsidRPr="00B431B6">
        <w:rPr>
          <w:rFonts w:ascii="Arial" w:hAnsi="Arial" w:cs="Arial"/>
          <w:sz w:val="24"/>
          <w:szCs w:val="24"/>
        </w:rPr>
        <w:t>odlišnými výra</w:t>
      </w:r>
      <w:r w:rsidR="00F8322D" w:rsidRPr="00B431B6">
        <w:rPr>
          <w:rFonts w:ascii="Arial" w:hAnsi="Arial" w:cs="Arial"/>
          <w:sz w:val="24"/>
          <w:szCs w:val="24"/>
        </w:rPr>
        <w:t>zovými</w:t>
      </w:r>
      <w:r w:rsidR="00B36E35" w:rsidRPr="00B431B6">
        <w:rPr>
          <w:rFonts w:ascii="Arial" w:hAnsi="Arial" w:cs="Arial"/>
          <w:sz w:val="24"/>
          <w:szCs w:val="24"/>
        </w:rPr>
        <w:t xml:space="preserve"> prostředky.</w:t>
      </w:r>
      <w:r w:rsidR="007A74B9" w:rsidRPr="00B431B6">
        <w:rPr>
          <w:rFonts w:ascii="Arial" w:hAnsi="Arial" w:cs="Arial"/>
          <w:sz w:val="24"/>
          <w:szCs w:val="24"/>
        </w:rPr>
        <w:t xml:space="preserve"> </w:t>
      </w:r>
      <w:r w:rsidR="0021301D" w:rsidRPr="00B431B6">
        <w:rPr>
          <w:rFonts w:ascii="Arial" w:hAnsi="Arial" w:cs="Arial"/>
          <w:sz w:val="24"/>
          <w:szCs w:val="24"/>
        </w:rPr>
        <w:t xml:space="preserve">Vždyť během uplynulých </w:t>
      </w:r>
      <w:r w:rsidR="006E7D57" w:rsidRPr="00B431B6">
        <w:rPr>
          <w:rFonts w:ascii="Arial" w:hAnsi="Arial" w:cs="Arial"/>
          <w:sz w:val="24"/>
          <w:szCs w:val="24"/>
        </w:rPr>
        <w:t xml:space="preserve">osmi dní jsme </w:t>
      </w:r>
      <w:r w:rsidR="008915EF" w:rsidRPr="00B431B6">
        <w:rPr>
          <w:rFonts w:ascii="Arial" w:hAnsi="Arial" w:cs="Arial"/>
          <w:sz w:val="24"/>
          <w:szCs w:val="24"/>
        </w:rPr>
        <w:t xml:space="preserve">mohli </w:t>
      </w:r>
      <w:r w:rsidR="006E7D57" w:rsidRPr="00B431B6">
        <w:rPr>
          <w:rFonts w:ascii="Arial" w:hAnsi="Arial" w:cs="Arial"/>
          <w:sz w:val="24"/>
          <w:szCs w:val="24"/>
        </w:rPr>
        <w:t>shléd</w:t>
      </w:r>
      <w:r w:rsidR="00F60EF6" w:rsidRPr="00B431B6">
        <w:rPr>
          <w:rFonts w:ascii="Arial" w:hAnsi="Arial" w:cs="Arial"/>
          <w:sz w:val="24"/>
          <w:szCs w:val="24"/>
        </w:rPr>
        <w:t>nout</w:t>
      </w:r>
      <w:r w:rsidR="00A4235B" w:rsidRPr="00B431B6">
        <w:rPr>
          <w:rFonts w:ascii="Arial" w:hAnsi="Arial" w:cs="Arial"/>
          <w:sz w:val="24"/>
          <w:szCs w:val="24"/>
        </w:rPr>
        <w:t xml:space="preserve"> </w:t>
      </w:r>
      <w:r w:rsidR="00382323" w:rsidRPr="00B431B6">
        <w:rPr>
          <w:rFonts w:ascii="Arial" w:hAnsi="Arial" w:cs="Arial"/>
          <w:sz w:val="24"/>
          <w:szCs w:val="24"/>
        </w:rPr>
        <w:t>romantick</w:t>
      </w:r>
      <w:r w:rsidR="00465F7F" w:rsidRPr="00B431B6">
        <w:rPr>
          <w:rFonts w:ascii="Arial" w:hAnsi="Arial" w:cs="Arial"/>
          <w:sz w:val="24"/>
          <w:szCs w:val="24"/>
        </w:rPr>
        <w:t>ý</w:t>
      </w:r>
      <w:r w:rsidR="00A4235B" w:rsidRPr="00B431B6">
        <w:rPr>
          <w:rFonts w:ascii="Arial" w:hAnsi="Arial" w:cs="Arial"/>
          <w:sz w:val="24"/>
          <w:szCs w:val="24"/>
        </w:rPr>
        <w:t xml:space="preserve"> </w:t>
      </w:r>
      <w:r w:rsidR="00382323" w:rsidRPr="00B431B6">
        <w:rPr>
          <w:rFonts w:ascii="Arial" w:hAnsi="Arial" w:cs="Arial"/>
          <w:sz w:val="24"/>
          <w:szCs w:val="24"/>
        </w:rPr>
        <w:t>příběh</w:t>
      </w:r>
      <w:r w:rsidR="00380801" w:rsidRPr="00B431B6">
        <w:rPr>
          <w:rFonts w:ascii="Arial" w:hAnsi="Arial" w:cs="Arial"/>
          <w:sz w:val="24"/>
          <w:szCs w:val="24"/>
        </w:rPr>
        <w:t xml:space="preserve"> s hluboce humánním posláním</w:t>
      </w:r>
      <w:r w:rsidR="00382323" w:rsidRPr="00B431B6">
        <w:rPr>
          <w:rFonts w:ascii="Arial" w:hAnsi="Arial" w:cs="Arial"/>
          <w:sz w:val="24"/>
          <w:szCs w:val="24"/>
        </w:rPr>
        <w:t>,</w:t>
      </w:r>
      <w:r w:rsidR="008915EF" w:rsidRPr="00B431B6">
        <w:rPr>
          <w:rFonts w:ascii="Arial" w:hAnsi="Arial" w:cs="Arial"/>
          <w:sz w:val="24"/>
          <w:szCs w:val="24"/>
        </w:rPr>
        <w:t xml:space="preserve"> </w:t>
      </w:r>
      <w:r w:rsidR="00C018F3" w:rsidRPr="00B431B6">
        <w:rPr>
          <w:rFonts w:ascii="Arial" w:hAnsi="Arial" w:cs="Arial"/>
          <w:sz w:val="24"/>
          <w:szCs w:val="24"/>
        </w:rPr>
        <w:t xml:space="preserve">napínavou </w:t>
      </w:r>
      <w:r w:rsidR="00F15E22" w:rsidRPr="00B431B6">
        <w:rPr>
          <w:rFonts w:ascii="Arial" w:hAnsi="Arial" w:cs="Arial"/>
          <w:sz w:val="24"/>
          <w:szCs w:val="24"/>
        </w:rPr>
        <w:t>hru</w:t>
      </w:r>
      <w:r w:rsidR="00C018F3" w:rsidRPr="00B431B6">
        <w:rPr>
          <w:rFonts w:ascii="Arial" w:hAnsi="Arial" w:cs="Arial"/>
          <w:sz w:val="24"/>
          <w:szCs w:val="24"/>
        </w:rPr>
        <w:t> de</w:t>
      </w:r>
      <w:r w:rsidR="00EC5B3F" w:rsidRPr="00B431B6">
        <w:rPr>
          <w:rFonts w:ascii="Arial" w:hAnsi="Arial" w:cs="Arial"/>
          <w:sz w:val="24"/>
          <w:szCs w:val="24"/>
        </w:rPr>
        <w:t>t</w:t>
      </w:r>
      <w:r w:rsidR="00C018F3" w:rsidRPr="00B431B6">
        <w:rPr>
          <w:rFonts w:ascii="Arial" w:hAnsi="Arial" w:cs="Arial"/>
          <w:sz w:val="24"/>
          <w:szCs w:val="24"/>
        </w:rPr>
        <w:t xml:space="preserve">ektivního </w:t>
      </w:r>
      <w:r w:rsidR="00FF3535" w:rsidRPr="00B431B6">
        <w:rPr>
          <w:rFonts w:ascii="Arial" w:hAnsi="Arial" w:cs="Arial"/>
          <w:sz w:val="24"/>
          <w:szCs w:val="24"/>
        </w:rPr>
        <w:t>ladění,</w:t>
      </w:r>
      <w:r w:rsidR="00132182" w:rsidRPr="00B431B6">
        <w:rPr>
          <w:rFonts w:ascii="Arial" w:hAnsi="Arial" w:cs="Arial"/>
          <w:sz w:val="24"/>
          <w:szCs w:val="24"/>
        </w:rPr>
        <w:t xml:space="preserve"> </w:t>
      </w:r>
      <w:r w:rsidR="00E15D62" w:rsidRPr="00B431B6">
        <w:rPr>
          <w:rFonts w:ascii="Arial" w:hAnsi="Arial" w:cs="Arial"/>
          <w:sz w:val="24"/>
          <w:szCs w:val="24"/>
        </w:rPr>
        <w:t xml:space="preserve">předlohy, </w:t>
      </w:r>
      <w:r w:rsidR="00F60EF6" w:rsidRPr="00B431B6">
        <w:rPr>
          <w:rFonts w:ascii="Arial" w:hAnsi="Arial" w:cs="Arial"/>
          <w:sz w:val="24"/>
          <w:szCs w:val="24"/>
        </w:rPr>
        <w:t xml:space="preserve">zpracovávající </w:t>
      </w:r>
      <w:r w:rsidR="00FE1C93" w:rsidRPr="00B431B6">
        <w:rPr>
          <w:rFonts w:ascii="Arial" w:hAnsi="Arial" w:cs="Arial"/>
          <w:sz w:val="24"/>
          <w:szCs w:val="24"/>
        </w:rPr>
        <w:t xml:space="preserve">témata současné společnosti, </w:t>
      </w:r>
      <w:r w:rsidR="005D3548" w:rsidRPr="00B431B6">
        <w:rPr>
          <w:rFonts w:ascii="Arial" w:hAnsi="Arial" w:cs="Arial"/>
          <w:sz w:val="24"/>
          <w:szCs w:val="24"/>
        </w:rPr>
        <w:t xml:space="preserve">parodii </w:t>
      </w:r>
      <w:r w:rsidR="00667FE7" w:rsidRPr="00B431B6">
        <w:rPr>
          <w:rFonts w:ascii="Arial" w:hAnsi="Arial" w:cs="Arial"/>
          <w:sz w:val="24"/>
          <w:szCs w:val="24"/>
        </w:rPr>
        <w:t>i</w:t>
      </w:r>
      <w:r w:rsidR="005D3548" w:rsidRPr="00B431B6">
        <w:rPr>
          <w:rFonts w:ascii="Arial" w:hAnsi="Arial" w:cs="Arial"/>
          <w:sz w:val="24"/>
          <w:szCs w:val="24"/>
        </w:rPr>
        <w:t> frašk</w:t>
      </w:r>
      <w:r w:rsidR="002F5D71" w:rsidRPr="00B431B6">
        <w:rPr>
          <w:rFonts w:ascii="Arial" w:hAnsi="Arial" w:cs="Arial"/>
          <w:sz w:val="24"/>
          <w:szCs w:val="24"/>
        </w:rPr>
        <w:t>u</w:t>
      </w:r>
      <w:r w:rsidR="005D3548" w:rsidRPr="00B431B6">
        <w:rPr>
          <w:rFonts w:ascii="Arial" w:hAnsi="Arial" w:cs="Arial"/>
          <w:sz w:val="24"/>
          <w:szCs w:val="24"/>
        </w:rPr>
        <w:t xml:space="preserve"> klasického půdorysu. </w:t>
      </w:r>
      <w:r w:rsidR="000D0A18" w:rsidRPr="00B431B6">
        <w:rPr>
          <w:rFonts w:ascii="Arial" w:hAnsi="Arial" w:cs="Arial"/>
          <w:sz w:val="24"/>
          <w:szCs w:val="24"/>
        </w:rPr>
        <w:t xml:space="preserve">Myslím, že </w:t>
      </w:r>
      <w:r w:rsidR="009F741C" w:rsidRPr="00B431B6">
        <w:rPr>
          <w:rFonts w:ascii="Arial" w:hAnsi="Arial" w:cs="Arial"/>
          <w:sz w:val="24"/>
          <w:szCs w:val="24"/>
        </w:rPr>
        <w:t xml:space="preserve">všechny </w:t>
      </w:r>
      <w:r w:rsidR="000D0A18" w:rsidRPr="00B431B6">
        <w:rPr>
          <w:rFonts w:ascii="Arial" w:hAnsi="Arial" w:cs="Arial"/>
          <w:sz w:val="24"/>
          <w:szCs w:val="24"/>
        </w:rPr>
        <w:t xml:space="preserve">rozborové semináře probíhaly konstruktivně a </w:t>
      </w:r>
      <w:r w:rsidR="009F741C" w:rsidRPr="00B431B6">
        <w:rPr>
          <w:rFonts w:ascii="Arial" w:hAnsi="Arial" w:cs="Arial"/>
          <w:sz w:val="24"/>
          <w:szCs w:val="24"/>
        </w:rPr>
        <w:t xml:space="preserve">vstřícně a že si z nich </w:t>
      </w:r>
      <w:r w:rsidR="007721FE" w:rsidRPr="00B431B6">
        <w:rPr>
          <w:rFonts w:ascii="Arial" w:hAnsi="Arial" w:cs="Arial"/>
          <w:sz w:val="24"/>
          <w:szCs w:val="24"/>
        </w:rPr>
        <w:t>mohl ten, kdo chtěl</w:t>
      </w:r>
      <w:r w:rsidR="00820BA3" w:rsidRPr="00B431B6">
        <w:rPr>
          <w:rFonts w:ascii="Arial" w:hAnsi="Arial" w:cs="Arial"/>
          <w:sz w:val="24"/>
          <w:szCs w:val="24"/>
        </w:rPr>
        <w:t xml:space="preserve">, odnést </w:t>
      </w:r>
      <w:r w:rsidR="00656BBA" w:rsidRPr="00B431B6">
        <w:rPr>
          <w:rFonts w:ascii="Arial" w:hAnsi="Arial" w:cs="Arial"/>
          <w:sz w:val="24"/>
          <w:szCs w:val="24"/>
        </w:rPr>
        <w:t>m</w:t>
      </w:r>
      <w:r w:rsidR="00820BA3" w:rsidRPr="00B431B6">
        <w:rPr>
          <w:rFonts w:ascii="Arial" w:hAnsi="Arial" w:cs="Arial"/>
          <w:sz w:val="24"/>
          <w:szCs w:val="24"/>
        </w:rPr>
        <w:t xml:space="preserve">noho inspirativních poznatků. </w:t>
      </w:r>
      <w:r w:rsidR="00BB46BB" w:rsidRPr="00B431B6">
        <w:rPr>
          <w:rFonts w:ascii="Arial" w:hAnsi="Arial" w:cs="Arial"/>
          <w:sz w:val="24"/>
          <w:szCs w:val="24"/>
        </w:rPr>
        <w:t>Bylo to i díky mým kolegům v lektorském sboru</w:t>
      </w:r>
      <w:r w:rsidR="00384ADC" w:rsidRPr="00B431B6">
        <w:rPr>
          <w:rFonts w:ascii="Arial" w:hAnsi="Arial" w:cs="Arial"/>
          <w:sz w:val="24"/>
          <w:szCs w:val="24"/>
        </w:rPr>
        <w:t>, který tvořili</w:t>
      </w:r>
      <w:r w:rsidR="00656BBA" w:rsidRPr="00B431B6">
        <w:rPr>
          <w:rFonts w:ascii="Arial" w:hAnsi="Arial" w:cs="Arial"/>
          <w:sz w:val="24"/>
          <w:szCs w:val="24"/>
        </w:rPr>
        <w:t xml:space="preserve"> </w:t>
      </w:r>
      <w:r w:rsidR="00DA12B0" w:rsidRPr="00B431B6">
        <w:rPr>
          <w:rFonts w:ascii="Arial" w:hAnsi="Arial" w:cs="Arial"/>
          <w:sz w:val="24"/>
          <w:szCs w:val="24"/>
        </w:rPr>
        <w:t>Luděk Horký</w:t>
      </w:r>
      <w:r w:rsidR="00DA12B0">
        <w:rPr>
          <w:rFonts w:ascii="Arial" w:hAnsi="Arial" w:cs="Arial"/>
          <w:sz w:val="24"/>
          <w:szCs w:val="24"/>
        </w:rPr>
        <w:t>,</w:t>
      </w:r>
      <w:r w:rsidR="00DA12B0" w:rsidRPr="00B431B6">
        <w:rPr>
          <w:rFonts w:ascii="Arial" w:hAnsi="Arial" w:cs="Arial"/>
          <w:sz w:val="24"/>
          <w:szCs w:val="24"/>
        </w:rPr>
        <w:t xml:space="preserve"> </w:t>
      </w:r>
      <w:r w:rsidR="00D91735" w:rsidRPr="00B431B6">
        <w:rPr>
          <w:rFonts w:ascii="Arial" w:hAnsi="Arial" w:cs="Arial"/>
          <w:sz w:val="24"/>
          <w:szCs w:val="24"/>
        </w:rPr>
        <w:t xml:space="preserve">Petr Kolínský, Petr Svoboda, Ladislav </w:t>
      </w:r>
      <w:proofErr w:type="spellStart"/>
      <w:r w:rsidR="00D91735" w:rsidRPr="00B431B6">
        <w:rPr>
          <w:rFonts w:ascii="Arial" w:hAnsi="Arial" w:cs="Arial"/>
          <w:sz w:val="24"/>
          <w:szCs w:val="24"/>
        </w:rPr>
        <w:t>Vrchovský</w:t>
      </w:r>
      <w:proofErr w:type="spellEnd"/>
      <w:r w:rsidR="00D91735" w:rsidRPr="00B431B6">
        <w:rPr>
          <w:rFonts w:ascii="Arial" w:hAnsi="Arial" w:cs="Arial"/>
          <w:sz w:val="24"/>
          <w:szCs w:val="24"/>
        </w:rPr>
        <w:t xml:space="preserve"> a tajem</w:t>
      </w:r>
      <w:r w:rsidR="00E93115" w:rsidRPr="00B431B6">
        <w:rPr>
          <w:rFonts w:ascii="Arial" w:hAnsi="Arial" w:cs="Arial"/>
          <w:sz w:val="24"/>
          <w:szCs w:val="24"/>
        </w:rPr>
        <w:t xml:space="preserve">ník Ondřej Benda. </w:t>
      </w:r>
      <w:r w:rsidR="00B95BB5" w:rsidRPr="00B431B6">
        <w:rPr>
          <w:rFonts w:ascii="Arial" w:hAnsi="Arial" w:cs="Arial"/>
          <w:sz w:val="24"/>
          <w:szCs w:val="24"/>
        </w:rPr>
        <w:t>D</w:t>
      </w:r>
      <w:r w:rsidR="00B74983" w:rsidRPr="00B431B6">
        <w:rPr>
          <w:rFonts w:ascii="Arial" w:hAnsi="Arial" w:cs="Arial"/>
          <w:sz w:val="24"/>
          <w:szCs w:val="24"/>
        </w:rPr>
        <w:t>iskuse o jednotlivých představeních obohat</w:t>
      </w:r>
      <w:r w:rsidR="00415C75" w:rsidRPr="00B431B6">
        <w:rPr>
          <w:rFonts w:ascii="Arial" w:hAnsi="Arial" w:cs="Arial"/>
          <w:sz w:val="24"/>
          <w:szCs w:val="24"/>
        </w:rPr>
        <w:t>il</w:t>
      </w:r>
      <w:r w:rsidR="00D51210" w:rsidRPr="00B431B6">
        <w:rPr>
          <w:rFonts w:ascii="Arial" w:hAnsi="Arial" w:cs="Arial"/>
          <w:sz w:val="24"/>
          <w:szCs w:val="24"/>
        </w:rPr>
        <w:t xml:space="preserve">i podnětnými </w:t>
      </w:r>
      <w:r w:rsidR="00576F4D" w:rsidRPr="00B431B6">
        <w:rPr>
          <w:rFonts w:ascii="Arial" w:hAnsi="Arial" w:cs="Arial"/>
          <w:sz w:val="24"/>
          <w:szCs w:val="24"/>
        </w:rPr>
        <w:t xml:space="preserve">a fundovanými </w:t>
      </w:r>
      <w:r w:rsidR="00D51210" w:rsidRPr="00B431B6">
        <w:rPr>
          <w:rFonts w:ascii="Arial" w:hAnsi="Arial" w:cs="Arial"/>
          <w:sz w:val="24"/>
          <w:szCs w:val="24"/>
        </w:rPr>
        <w:t>názory</w:t>
      </w:r>
      <w:r w:rsidR="00995BE4" w:rsidRPr="00B431B6">
        <w:rPr>
          <w:rFonts w:ascii="Arial" w:hAnsi="Arial" w:cs="Arial"/>
          <w:sz w:val="24"/>
          <w:szCs w:val="24"/>
        </w:rPr>
        <w:t xml:space="preserve"> účastníci semináře KDP pod vedením Miroslava Krále a Vlaďky </w:t>
      </w:r>
      <w:proofErr w:type="spellStart"/>
      <w:r w:rsidR="00995BE4" w:rsidRPr="00B431B6">
        <w:rPr>
          <w:rFonts w:ascii="Arial" w:hAnsi="Arial" w:cs="Arial"/>
          <w:sz w:val="24"/>
          <w:szCs w:val="24"/>
        </w:rPr>
        <w:t>Koďouskové</w:t>
      </w:r>
      <w:proofErr w:type="spellEnd"/>
      <w:r w:rsidR="00DC2436" w:rsidRPr="00B431B6">
        <w:rPr>
          <w:rFonts w:ascii="Arial" w:hAnsi="Arial" w:cs="Arial"/>
          <w:sz w:val="24"/>
          <w:szCs w:val="24"/>
        </w:rPr>
        <w:t xml:space="preserve"> a také </w:t>
      </w:r>
      <w:r w:rsidR="00FB20D2" w:rsidRPr="00B431B6">
        <w:rPr>
          <w:rFonts w:ascii="Arial" w:hAnsi="Arial" w:cs="Arial"/>
          <w:sz w:val="24"/>
          <w:szCs w:val="24"/>
        </w:rPr>
        <w:t xml:space="preserve">frekventanti KDP mladým </w:t>
      </w:r>
      <w:r w:rsidR="00261495" w:rsidRPr="00B431B6">
        <w:rPr>
          <w:rFonts w:ascii="Arial" w:hAnsi="Arial" w:cs="Arial"/>
          <w:sz w:val="24"/>
          <w:szCs w:val="24"/>
        </w:rPr>
        <w:t xml:space="preserve">s lektory Marcelou Plíhalovou, Petrem </w:t>
      </w:r>
      <w:r w:rsidR="00493E16" w:rsidRPr="00B431B6">
        <w:rPr>
          <w:rFonts w:ascii="Arial" w:hAnsi="Arial" w:cs="Arial"/>
          <w:sz w:val="24"/>
          <w:szCs w:val="24"/>
        </w:rPr>
        <w:t xml:space="preserve">Theodorem </w:t>
      </w:r>
      <w:proofErr w:type="spellStart"/>
      <w:r w:rsidR="00493E16" w:rsidRPr="00B431B6">
        <w:rPr>
          <w:rFonts w:ascii="Arial" w:hAnsi="Arial" w:cs="Arial"/>
          <w:sz w:val="24"/>
          <w:szCs w:val="24"/>
        </w:rPr>
        <w:t>Pidrmanem</w:t>
      </w:r>
      <w:proofErr w:type="spellEnd"/>
      <w:r w:rsidR="00493E16" w:rsidRPr="00B431B6">
        <w:rPr>
          <w:rFonts w:ascii="Arial" w:hAnsi="Arial" w:cs="Arial"/>
          <w:sz w:val="24"/>
          <w:szCs w:val="24"/>
        </w:rPr>
        <w:t xml:space="preserve"> a Janem </w:t>
      </w:r>
      <w:proofErr w:type="spellStart"/>
      <w:r w:rsidR="00493E16" w:rsidRPr="00B431B6">
        <w:rPr>
          <w:rFonts w:ascii="Arial" w:hAnsi="Arial" w:cs="Arial"/>
          <w:sz w:val="24"/>
          <w:szCs w:val="24"/>
        </w:rPr>
        <w:t>Hejralem</w:t>
      </w:r>
      <w:proofErr w:type="spellEnd"/>
      <w:r w:rsidR="00493E16" w:rsidRPr="00B431B6">
        <w:rPr>
          <w:rFonts w:ascii="Arial" w:hAnsi="Arial" w:cs="Arial"/>
          <w:sz w:val="24"/>
          <w:szCs w:val="24"/>
        </w:rPr>
        <w:t>.</w:t>
      </w:r>
    </w:p>
    <w:p w14:paraId="3D40356B" w14:textId="749F4EEB" w:rsidR="00196451" w:rsidRPr="00B431B6" w:rsidRDefault="00D17AC8" w:rsidP="00B431B6">
      <w:pPr>
        <w:spacing w:line="360" w:lineRule="auto"/>
        <w:rPr>
          <w:rFonts w:ascii="Arial" w:hAnsi="Arial" w:cs="Arial"/>
          <w:sz w:val="24"/>
          <w:szCs w:val="24"/>
        </w:rPr>
      </w:pPr>
      <w:r w:rsidRPr="00B431B6">
        <w:rPr>
          <w:rFonts w:ascii="Arial" w:hAnsi="Arial" w:cs="Arial"/>
          <w:sz w:val="24"/>
          <w:szCs w:val="24"/>
        </w:rPr>
        <w:t>V odpoledních hodinách pak probíhal</w:t>
      </w:r>
      <w:r w:rsidR="00BD1BBF" w:rsidRPr="00B431B6">
        <w:rPr>
          <w:rFonts w:ascii="Arial" w:hAnsi="Arial" w:cs="Arial"/>
          <w:sz w:val="24"/>
          <w:szCs w:val="24"/>
        </w:rPr>
        <w:t xml:space="preserve"> seminář – dílna SČDO s Vladislavem Kracíkem</w:t>
      </w:r>
      <w:r w:rsidR="00BA14D6" w:rsidRPr="00B431B6">
        <w:rPr>
          <w:rFonts w:ascii="Arial" w:hAnsi="Arial" w:cs="Arial"/>
          <w:sz w:val="24"/>
          <w:szCs w:val="24"/>
        </w:rPr>
        <w:t xml:space="preserve"> a Jaromírem </w:t>
      </w:r>
      <w:proofErr w:type="spellStart"/>
      <w:r w:rsidR="00BA14D6" w:rsidRPr="00B431B6">
        <w:rPr>
          <w:rFonts w:ascii="Arial" w:hAnsi="Arial" w:cs="Arial"/>
          <w:sz w:val="24"/>
          <w:szCs w:val="24"/>
        </w:rPr>
        <w:t>Kejzlarem</w:t>
      </w:r>
      <w:proofErr w:type="spellEnd"/>
      <w:r w:rsidR="00BA14D6" w:rsidRPr="00B431B6">
        <w:rPr>
          <w:rFonts w:ascii="Arial" w:hAnsi="Arial" w:cs="Arial"/>
          <w:sz w:val="24"/>
          <w:szCs w:val="24"/>
        </w:rPr>
        <w:t xml:space="preserve"> a také praktická část KDP mladým</w:t>
      </w:r>
      <w:r w:rsidR="008511F1" w:rsidRPr="00B431B6">
        <w:rPr>
          <w:rFonts w:ascii="Arial" w:hAnsi="Arial" w:cs="Arial"/>
          <w:sz w:val="24"/>
          <w:szCs w:val="24"/>
        </w:rPr>
        <w:t xml:space="preserve">. Ti </w:t>
      </w:r>
      <w:r w:rsidR="00C211CD" w:rsidRPr="00B431B6">
        <w:rPr>
          <w:rFonts w:ascii="Arial" w:hAnsi="Arial" w:cs="Arial"/>
          <w:sz w:val="24"/>
          <w:szCs w:val="24"/>
        </w:rPr>
        <w:t>zakončili</w:t>
      </w:r>
      <w:r w:rsidR="008511F1" w:rsidRPr="00B431B6">
        <w:rPr>
          <w:rFonts w:ascii="Arial" w:hAnsi="Arial" w:cs="Arial"/>
          <w:sz w:val="24"/>
          <w:szCs w:val="24"/>
        </w:rPr>
        <w:t xml:space="preserve"> svoji účast </w:t>
      </w:r>
      <w:r w:rsidR="00C211CD" w:rsidRPr="00B431B6">
        <w:rPr>
          <w:rFonts w:ascii="Arial" w:hAnsi="Arial" w:cs="Arial"/>
          <w:sz w:val="24"/>
          <w:szCs w:val="24"/>
        </w:rPr>
        <w:t xml:space="preserve">ve středu </w:t>
      </w:r>
      <w:r w:rsidR="005F1150" w:rsidRPr="00B431B6">
        <w:rPr>
          <w:rFonts w:ascii="Arial" w:hAnsi="Arial" w:cs="Arial"/>
          <w:sz w:val="24"/>
          <w:szCs w:val="24"/>
        </w:rPr>
        <w:t xml:space="preserve">svou </w:t>
      </w:r>
      <w:r w:rsidR="00D55509" w:rsidRPr="00B431B6">
        <w:rPr>
          <w:rFonts w:ascii="Arial" w:hAnsi="Arial" w:cs="Arial"/>
          <w:sz w:val="24"/>
          <w:szCs w:val="24"/>
        </w:rPr>
        <w:t xml:space="preserve">zajímavou a apelativní jevištní výpovědí o </w:t>
      </w:r>
      <w:r w:rsidR="00E1510C" w:rsidRPr="00B431B6">
        <w:rPr>
          <w:rFonts w:ascii="Arial" w:hAnsi="Arial" w:cs="Arial"/>
          <w:sz w:val="24"/>
          <w:szCs w:val="24"/>
        </w:rPr>
        <w:t xml:space="preserve">hodnotovém žebříčku dnešní doby pod názvem </w:t>
      </w:r>
      <w:r w:rsidR="00034FE2" w:rsidRPr="00B431B6">
        <w:rPr>
          <w:rFonts w:ascii="Arial" w:hAnsi="Arial" w:cs="Arial"/>
          <w:sz w:val="24"/>
          <w:szCs w:val="24"/>
        </w:rPr>
        <w:t>Není to tak těžký, jak to vypadá…</w:t>
      </w:r>
    </w:p>
    <w:p w14:paraId="4AEC7096" w14:textId="7B8C1536" w:rsidR="00C40800" w:rsidRPr="00B431B6" w:rsidRDefault="00E31E85" w:rsidP="00B431B6">
      <w:pPr>
        <w:spacing w:line="360" w:lineRule="auto"/>
        <w:rPr>
          <w:rFonts w:ascii="Arial" w:hAnsi="Arial" w:cs="Arial"/>
          <w:sz w:val="24"/>
          <w:szCs w:val="24"/>
        </w:rPr>
      </w:pPr>
      <w:r w:rsidRPr="00B431B6">
        <w:rPr>
          <w:rFonts w:ascii="Arial" w:hAnsi="Arial" w:cs="Arial"/>
          <w:sz w:val="24"/>
          <w:szCs w:val="24"/>
        </w:rPr>
        <w:t xml:space="preserve">Nemohu zapomenout na redakci Větrníku, který přinášel </w:t>
      </w:r>
      <w:r w:rsidR="001C4342" w:rsidRPr="00B431B6">
        <w:rPr>
          <w:rFonts w:ascii="Arial" w:hAnsi="Arial" w:cs="Arial"/>
          <w:sz w:val="24"/>
          <w:szCs w:val="24"/>
        </w:rPr>
        <w:t>každodenní aktuality festivalového týdne a pracoval ve složení Jana Fričová, Lukáš Frydrych</w:t>
      </w:r>
      <w:r w:rsidR="00985751" w:rsidRPr="00B431B6">
        <w:rPr>
          <w:rFonts w:ascii="Arial" w:hAnsi="Arial" w:cs="Arial"/>
          <w:sz w:val="24"/>
          <w:szCs w:val="24"/>
        </w:rPr>
        <w:t xml:space="preserve">, Josef </w:t>
      </w:r>
      <w:proofErr w:type="spellStart"/>
      <w:r w:rsidR="00985751" w:rsidRPr="00B431B6">
        <w:rPr>
          <w:rFonts w:ascii="Arial" w:hAnsi="Arial" w:cs="Arial"/>
          <w:sz w:val="24"/>
          <w:szCs w:val="24"/>
        </w:rPr>
        <w:t>Hejral</w:t>
      </w:r>
      <w:proofErr w:type="spellEnd"/>
      <w:r w:rsidR="00985751" w:rsidRPr="00B431B6">
        <w:rPr>
          <w:rFonts w:ascii="Arial" w:hAnsi="Arial" w:cs="Arial"/>
          <w:sz w:val="24"/>
          <w:szCs w:val="24"/>
        </w:rPr>
        <w:t xml:space="preserve">, Magda Králová </w:t>
      </w:r>
      <w:r w:rsidR="00BE2CAD" w:rsidRPr="00B431B6">
        <w:rPr>
          <w:rFonts w:ascii="Arial" w:hAnsi="Arial" w:cs="Arial"/>
          <w:sz w:val="24"/>
          <w:szCs w:val="24"/>
        </w:rPr>
        <w:t xml:space="preserve">a fotograf Ivo </w:t>
      </w:r>
      <w:proofErr w:type="spellStart"/>
      <w:r w:rsidR="00BE2CAD" w:rsidRPr="00B431B6">
        <w:rPr>
          <w:rFonts w:ascii="Arial" w:hAnsi="Arial" w:cs="Arial"/>
          <w:sz w:val="24"/>
          <w:szCs w:val="24"/>
        </w:rPr>
        <w:t>Mičkal</w:t>
      </w:r>
      <w:proofErr w:type="spellEnd"/>
      <w:r w:rsidR="00BE2CAD" w:rsidRPr="00B431B6">
        <w:rPr>
          <w:rFonts w:ascii="Arial" w:hAnsi="Arial" w:cs="Arial"/>
          <w:sz w:val="24"/>
          <w:szCs w:val="24"/>
        </w:rPr>
        <w:t>.</w:t>
      </w:r>
    </w:p>
    <w:p w14:paraId="6705F6D3" w14:textId="22413024" w:rsidR="00BE2CAD" w:rsidRPr="00B431B6" w:rsidRDefault="00125162" w:rsidP="00B431B6">
      <w:pPr>
        <w:spacing w:line="360" w:lineRule="auto"/>
        <w:rPr>
          <w:rFonts w:ascii="Arial" w:hAnsi="Arial" w:cs="Arial"/>
          <w:sz w:val="24"/>
          <w:szCs w:val="24"/>
        </w:rPr>
      </w:pPr>
      <w:r w:rsidRPr="00B431B6">
        <w:rPr>
          <w:rFonts w:ascii="Arial" w:hAnsi="Arial" w:cs="Arial"/>
          <w:sz w:val="24"/>
          <w:szCs w:val="24"/>
        </w:rPr>
        <w:lastRenderedPageBreak/>
        <w:t xml:space="preserve">A dovolte </w:t>
      </w:r>
      <w:r w:rsidR="008F1480" w:rsidRPr="00B431B6">
        <w:rPr>
          <w:rFonts w:ascii="Arial" w:hAnsi="Arial" w:cs="Arial"/>
          <w:sz w:val="24"/>
          <w:szCs w:val="24"/>
        </w:rPr>
        <w:t xml:space="preserve">mně poděkovat za nás za všechny </w:t>
      </w:r>
      <w:r w:rsidR="00C7794C" w:rsidRPr="00B431B6">
        <w:rPr>
          <w:rFonts w:ascii="Arial" w:hAnsi="Arial" w:cs="Arial"/>
          <w:sz w:val="24"/>
          <w:szCs w:val="24"/>
        </w:rPr>
        <w:t xml:space="preserve">přípravnému výboru KDP v čele se Svatavou </w:t>
      </w:r>
      <w:proofErr w:type="spellStart"/>
      <w:r w:rsidR="00C7794C" w:rsidRPr="00B431B6">
        <w:rPr>
          <w:rFonts w:ascii="Arial" w:hAnsi="Arial" w:cs="Arial"/>
          <w:sz w:val="24"/>
          <w:szCs w:val="24"/>
        </w:rPr>
        <w:t>Hejralovou</w:t>
      </w:r>
      <w:proofErr w:type="spellEnd"/>
      <w:r w:rsidR="007C11B8" w:rsidRPr="00B431B6">
        <w:rPr>
          <w:rFonts w:ascii="Arial" w:hAnsi="Arial" w:cs="Arial"/>
          <w:sz w:val="24"/>
          <w:szCs w:val="24"/>
        </w:rPr>
        <w:t xml:space="preserve"> mimo jiné i</w:t>
      </w:r>
      <w:r w:rsidR="00DB2DE6" w:rsidRPr="00B431B6">
        <w:rPr>
          <w:rFonts w:ascii="Arial" w:hAnsi="Arial" w:cs="Arial"/>
          <w:sz w:val="24"/>
          <w:szCs w:val="24"/>
        </w:rPr>
        <w:t xml:space="preserve"> za to, jak se o nás po celou dobu s velkou péčí </w:t>
      </w:r>
      <w:r w:rsidR="007C11B8" w:rsidRPr="00B431B6">
        <w:rPr>
          <w:rFonts w:ascii="Arial" w:hAnsi="Arial" w:cs="Arial"/>
          <w:sz w:val="24"/>
          <w:szCs w:val="24"/>
        </w:rPr>
        <w:t>a vstřícností starali.</w:t>
      </w:r>
    </w:p>
    <w:p w14:paraId="7DAF41AB" w14:textId="7F06408C" w:rsidR="004078EE" w:rsidRDefault="004078EE" w:rsidP="00B431B6">
      <w:pPr>
        <w:spacing w:line="360" w:lineRule="auto"/>
        <w:rPr>
          <w:rFonts w:ascii="Arial" w:hAnsi="Arial" w:cs="Arial"/>
          <w:sz w:val="24"/>
          <w:szCs w:val="24"/>
        </w:rPr>
      </w:pPr>
      <w:r w:rsidRPr="00B431B6">
        <w:rPr>
          <w:rFonts w:ascii="Arial" w:hAnsi="Arial" w:cs="Arial"/>
          <w:sz w:val="24"/>
          <w:szCs w:val="24"/>
        </w:rPr>
        <w:t>Jubilejní 55. ročník Krakonošova divadelního podzimu dnes končí</w:t>
      </w:r>
      <w:r w:rsidR="003F7C1A" w:rsidRPr="00B431B6">
        <w:rPr>
          <w:rFonts w:ascii="Arial" w:hAnsi="Arial" w:cs="Arial"/>
          <w:sz w:val="24"/>
          <w:szCs w:val="24"/>
        </w:rPr>
        <w:t xml:space="preserve">. </w:t>
      </w:r>
      <w:r w:rsidR="00BA2BB1" w:rsidRPr="00B431B6">
        <w:rPr>
          <w:rFonts w:ascii="Arial" w:hAnsi="Arial" w:cs="Arial"/>
          <w:sz w:val="24"/>
          <w:szCs w:val="24"/>
        </w:rPr>
        <w:t xml:space="preserve">Stále a opakovaně tvrdím, že se na této přehlídce dostává ochotníkům </w:t>
      </w:r>
      <w:r w:rsidR="002B1A37" w:rsidRPr="00B431B6">
        <w:rPr>
          <w:rFonts w:ascii="Arial" w:hAnsi="Arial" w:cs="Arial"/>
          <w:sz w:val="24"/>
          <w:szCs w:val="24"/>
        </w:rPr>
        <w:t xml:space="preserve">toho největšího společenského uznání </w:t>
      </w:r>
      <w:r w:rsidR="001B0164" w:rsidRPr="00B431B6">
        <w:rPr>
          <w:rFonts w:ascii="Arial" w:hAnsi="Arial" w:cs="Arial"/>
          <w:sz w:val="24"/>
          <w:szCs w:val="24"/>
        </w:rPr>
        <w:t xml:space="preserve">ze všech podobných divadelních klání, kterých jsem se </w:t>
      </w:r>
      <w:r w:rsidR="00033034">
        <w:rPr>
          <w:rFonts w:ascii="Arial" w:hAnsi="Arial" w:cs="Arial"/>
          <w:sz w:val="24"/>
          <w:szCs w:val="24"/>
        </w:rPr>
        <w:t xml:space="preserve">mohl </w:t>
      </w:r>
      <w:r w:rsidR="001B0164" w:rsidRPr="00B431B6">
        <w:rPr>
          <w:rFonts w:ascii="Arial" w:hAnsi="Arial" w:cs="Arial"/>
          <w:sz w:val="24"/>
          <w:szCs w:val="24"/>
        </w:rPr>
        <w:t>zúčastni</w:t>
      </w:r>
      <w:r w:rsidR="00033034">
        <w:rPr>
          <w:rFonts w:ascii="Arial" w:hAnsi="Arial" w:cs="Arial"/>
          <w:sz w:val="24"/>
          <w:szCs w:val="24"/>
        </w:rPr>
        <w:t>t</w:t>
      </w:r>
      <w:r w:rsidR="001B0164" w:rsidRPr="00B431B6">
        <w:rPr>
          <w:rFonts w:ascii="Arial" w:hAnsi="Arial" w:cs="Arial"/>
          <w:sz w:val="24"/>
          <w:szCs w:val="24"/>
        </w:rPr>
        <w:t xml:space="preserve"> a že jic</w:t>
      </w:r>
      <w:r w:rsidR="009141C6" w:rsidRPr="00B431B6">
        <w:rPr>
          <w:rFonts w:ascii="Arial" w:hAnsi="Arial" w:cs="Arial"/>
          <w:sz w:val="24"/>
          <w:szCs w:val="24"/>
        </w:rPr>
        <w:t>h</w:t>
      </w:r>
      <w:r w:rsidR="001B0164" w:rsidRPr="00B431B6">
        <w:rPr>
          <w:rFonts w:ascii="Arial" w:hAnsi="Arial" w:cs="Arial"/>
          <w:sz w:val="24"/>
          <w:szCs w:val="24"/>
        </w:rPr>
        <w:t xml:space="preserve"> není málo</w:t>
      </w:r>
      <w:r w:rsidR="009141C6" w:rsidRPr="00B431B6">
        <w:rPr>
          <w:rFonts w:ascii="Arial" w:hAnsi="Arial" w:cs="Arial"/>
          <w:sz w:val="24"/>
          <w:szCs w:val="24"/>
        </w:rPr>
        <w:t xml:space="preserve">. </w:t>
      </w:r>
      <w:r w:rsidR="00EA2509" w:rsidRPr="00B431B6">
        <w:rPr>
          <w:rFonts w:ascii="Arial" w:hAnsi="Arial" w:cs="Arial"/>
          <w:sz w:val="24"/>
          <w:szCs w:val="24"/>
        </w:rPr>
        <w:t xml:space="preserve">Kde jinde </w:t>
      </w:r>
      <w:r w:rsidR="006A33E5" w:rsidRPr="00B431B6">
        <w:rPr>
          <w:rFonts w:ascii="Arial" w:hAnsi="Arial" w:cs="Arial"/>
          <w:sz w:val="24"/>
          <w:szCs w:val="24"/>
        </w:rPr>
        <w:t>je jim věnováno</w:t>
      </w:r>
      <w:r w:rsidR="00BB6F32" w:rsidRPr="00B431B6">
        <w:rPr>
          <w:rFonts w:ascii="Arial" w:hAnsi="Arial" w:cs="Arial"/>
          <w:sz w:val="24"/>
          <w:szCs w:val="24"/>
        </w:rPr>
        <w:t xml:space="preserve"> tolik pozornosti ze strany pořadatelů</w:t>
      </w:r>
      <w:r w:rsidR="009306A5" w:rsidRPr="00B431B6">
        <w:rPr>
          <w:rFonts w:ascii="Arial" w:hAnsi="Arial" w:cs="Arial"/>
          <w:sz w:val="24"/>
          <w:szCs w:val="24"/>
        </w:rPr>
        <w:t xml:space="preserve">, kde jinde mají prakticky vyprodána soutěžní představení, kde jinde najdou tak vstřícné diváky a </w:t>
      </w:r>
      <w:r w:rsidR="005238DD" w:rsidRPr="00B431B6">
        <w:rPr>
          <w:rFonts w:ascii="Arial" w:hAnsi="Arial" w:cs="Arial"/>
          <w:sz w:val="24"/>
          <w:szCs w:val="24"/>
        </w:rPr>
        <w:t xml:space="preserve">ochotnou techniku, </w:t>
      </w:r>
      <w:r w:rsidR="003F52F9" w:rsidRPr="00B431B6">
        <w:rPr>
          <w:rFonts w:ascii="Arial" w:hAnsi="Arial" w:cs="Arial"/>
          <w:sz w:val="24"/>
          <w:szCs w:val="24"/>
        </w:rPr>
        <w:t xml:space="preserve">kde jinde </w:t>
      </w:r>
      <w:r w:rsidR="007C15B9" w:rsidRPr="00B431B6">
        <w:rPr>
          <w:rFonts w:ascii="Arial" w:hAnsi="Arial" w:cs="Arial"/>
          <w:sz w:val="24"/>
          <w:szCs w:val="24"/>
        </w:rPr>
        <w:t xml:space="preserve">se jim dostane takového přivítání a rozloučení?! </w:t>
      </w:r>
      <w:r w:rsidR="00B57F6A" w:rsidRPr="00B431B6">
        <w:rPr>
          <w:rFonts w:ascii="Arial" w:hAnsi="Arial" w:cs="Arial"/>
          <w:sz w:val="24"/>
          <w:szCs w:val="24"/>
        </w:rPr>
        <w:t xml:space="preserve">Važme si toho a chraňme si to! </w:t>
      </w:r>
    </w:p>
    <w:p w14:paraId="1C641475" w14:textId="19974B36" w:rsidR="00033034" w:rsidRDefault="00033034" w:rsidP="00B431B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46E62C85" w14:textId="2BB7B2B3" w:rsidR="00033034" w:rsidRPr="00B431B6" w:rsidRDefault="00033034" w:rsidP="00B431B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Milan Schejbal</w:t>
      </w:r>
    </w:p>
    <w:p w14:paraId="323BBC2D" w14:textId="77777777" w:rsidR="007A2A5D" w:rsidRPr="00B431B6" w:rsidRDefault="007A2A5D" w:rsidP="00B431B6">
      <w:pPr>
        <w:spacing w:line="360" w:lineRule="auto"/>
        <w:rPr>
          <w:rFonts w:ascii="Arial" w:hAnsi="Arial" w:cs="Arial"/>
          <w:sz w:val="24"/>
          <w:szCs w:val="24"/>
        </w:rPr>
      </w:pPr>
    </w:p>
    <w:p w14:paraId="285029A9" w14:textId="7799159C" w:rsidR="00533319" w:rsidRPr="00B431B6" w:rsidRDefault="007823EF" w:rsidP="00B431B6">
      <w:pPr>
        <w:spacing w:line="360" w:lineRule="auto"/>
        <w:rPr>
          <w:rFonts w:ascii="Arial" w:hAnsi="Arial" w:cs="Arial"/>
          <w:sz w:val="24"/>
          <w:szCs w:val="24"/>
        </w:rPr>
      </w:pPr>
      <w:r w:rsidRPr="00B431B6">
        <w:rPr>
          <w:rFonts w:ascii="Arial" w:hAnsi="Arial" w:cs="Arial"/>
          <w:sz w:val="24"/>
          <w:szCs w:val="24"/>
        </w:rPr>
        <w:t xml:space="preserve"> </w:t>
      </w:r>
    </w:p>
    <w:sectPr w:rsidR="00533319" w:rsidRPr="00B43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2F"/>
    <w:rsid w:val="0001241B"/>
    <w:rsid w:val="00012DBB"/>
    <w:rsid w:val="00017B0F"/>
    <w:rsid w:val="00023CE8"/>
    <w:rsid w:val="00030444"/>
    <w:rsid w:val="00030D33"/>
    <w:rsid w:val="000317FD"/>
    <w:rsid w:val="00033034"/>
    <w:rsid w:val="00034FE2"/>
    <w:rsid w:val="00051B3E"/>
    <w:rsid w:val="00052A1B"/>
    <w:rsid w:val="00054B94"/>
    <w:rsid w:val="000613A2"/>
    <w:rsid w:val="00065B98"/>
    <w:rsid w:val="000664A4"/>
    <w:rsid w:val="00066AB9"/>
    <w:rsid w:val="00070219"/>
    <w:rsid w:val="000707D2"/>
    <w:rsid w:val="0008261B"/>
    <w:rsid w:val="000851CB"/>
    <w:rsid w:val="00087029"/>
    <w:rsid w:val="00090887"/>
    <w:rsid w:val="00092A05"/>
    <w:rsid w:val="000A001E"/>
    <w:rsid w:val="000A7501"/>
    <w:rsid w:val="000B08A2"/>
    <w:rsid w:val="000B0D0D"/>
    <w:rsid w:val="000B3E5B"/>
    <w:rsid w:val="000C18F7"/>
    <w:rsid w:val="000C32C8"/>
    <w:rsid w:val="000C650E"/>
    <w:rsid w:val="000C7EC5"/>
    <w:rsid w:val="000D0A18"/>
    <w:rsid w:val="000E0F28"/>
    <w:rsid w:val="000E1982"/>
    <w:rsid w:val="000E4CBC"/>
    <w:rsid w:val="000F2463"/>
    <w:rsid w:val="000F4811"/>
    <w:rsid w:val="000F5A1D"/>
    <w:rsid w:val="001009D0"/>
    <w:rsid w:val="0010694F"/>
    <w:rsid w:val="00110CFF"/>
    <w:rsid w:val="00111B1E"/>
    <w:rsid w:val="001227D6"/>
    <w:rsid w:val="00125162"/>
    <w:rsid w:val="001275C8"/>
    <w:rsid w:val="0013079B"/>
    <w:rsid w:val="001318DA"/>
    <w:rsid w:val="00132182"/>
    <w:rsid w:val="00136092"/>
    <w:rsid w:val="00136407"/>
    <w:rsid w:val="00137C8C"/>
    <w:rsid w:val="001420DD"/>
    <w:rsid w:val="00145346"/>
    <w:rsid w:val="00146891"/>
    <w:rsid w:val="00152A56"/>
    <w:rsid w:val="00157B1F"/>
    <w:rsid w:val="001617DA"/>
    <w:rsid w:val="001635EA"/>
    <w:rsid w:val="00177FE9"/>
    <w:rsid w:val="00181D6D"/>
    <w:rsid w:val="00183CBA"/>
    <w:rsid w:val="00186BD9"/>
    <w:rsid w:val="00186E8A"/>
    <w:rsid w:val="00191E44"/>
    <w:rsid w:val="00194B0C"/>
    <w:rsid w:val="00195AC4"/>
    <w:rsid w:val="00196451"/>
    <w:rsid w:val="001A089D"/>
    <w:rsid w:val="001A698A"/>
    <w:rsid w:val="001A77EC"/>
    <w:rsid w:val="001A7900"/>
    <w:rsid w:val="001B0164"/>
    <w:rsid w:val="001B467B"/>
    <w:rsid w:val="001C190B"/>
    <w:rsid w:val="001C3A6C"/>
    <w:rsid w:val="001C3FB1"/>
    <w:rsid w:val="001C4342"/>
    <w:rsid w:val="001C4E12"/>
    <w:rsid w:val="001D009D"/>
    <w:rsid w:val="001D4C4C"/>
    <w:rsid w:val="001D7C3C"/>
    <w:rsid w:val="001E025A"/>
    <w:rsid w:val="001E391C"/>
    <w:rsid w:val="001E4823"/>
    <w:rsid w:val="001F1FE3"/>
    <w:rsid w:val="001F7852"/>
    <w:rsid w:val="002014B6"/>
    <w:rsid w:val="002035F8"/>
    <w:rsid w:val="00203F7D"/>
    <w:rsid w:val="00205157"/>
    <w:rsid w:val="00207BF3"/>
    <w:rsid w:val="0021301D"/>
    <w:rsid w:val="00213CFB"/>
    <w:rsid w:val="00215E56"/>
    <w:rsid w:val="00220077"/>
    <w:rsid w:val="002214BC"/>
    <w:rsid w:val="00222FE8"/>
    <w:rsid w:val="0022453E"/>
    <w:rsid w:val="00224A02"/>
    <w:rsid w:val="002253C1"/>
    <w:rsid w:val="00226988"/>
    <w:rsid w:val="00226B4D"/>
    <w:rsid w:val="00233954"/>
    <w:rsid w:val="00235126"/>
    <w:rsid w:val="00236BCC"/>
    <w:rsid w:val="00242DD1"/>
    <w:rsid w:val="002456ED"/>
    <w:rsid w:val="002501F0"/>
    <w:rsid w:val="00250340"/>
    <w:rsid w:val="00251F3A"/>
    <w:rsid w:val="002538EB"/>
    <w:rsid w:val="0025509F"/>
    <w:rsid w:val="00255B07"/>
    <w:rsid w:val="00255C0C"/>
    <w:rsid w:val="00256F49"/>
    <w:rsid w:val="002612DD"/>
    <w:rsid w:val="00261495"/>
    <w:rsid w:val="00262395"/>
    <w:rsid w:val="00262B55"/>
    <w:rsid w:val="0026471F"/>
    <w:rsid w:val="002649D1"/>
    <w:rsid w:val="0026573D"/>
    <w:rsid w:val="00266ABD"/>
    <w:rsid w:val="0027255C"/>
    <w:rsid w:val="00274FAA"/>
    <w:rsid w:val="002754C7"/>
    <w:rsid w:val="00277D20"/>
    <w:rsid w:val="00290108"/>
    <w:rsid w:val="00290AD3"/>
    <w:rsid w:val="0029352C"/>
    <w:rsid w:val="002A304F"/>
    <w:rsid w:val="002A400F"/>
    <w:rsid w:val="002A4242"/>
    <w:rsid w:val="002B0FF5"/>
    <w:rsid w:val="002B1A37"/>
    <w:rsid w:val="002B3E5C"/>
    <w:rsid w:val="002B4C03"/>
    <w:rsid w:val="002B4EE4"/>
    <w:rsid w:val="002C0E49"/>
    <w:rsid w:val="002C1913"/>
    <w:rsid w:val="002C2D5D"/>
    <w:rsid w:val="002C54D0"/>
    <w:rsid w:val="002D2556"/>
    <w:rsid w:val="002E1248"/>
    <w:rsid w:val="002E487D"/>
    <w:rsid w:val="002E77B8"/>
    <w:rsid w:val="002E7F10"/>
    <w:rsid w:val="002F5D71"/>
    <w:rsid w:val="002F6D00"/>
    <w:rsid w:val="00301483"/>
    <w:rsid w:val="003032B6"/>
    <w:rsid w:val="00305D8A"/>
    <w:rsid w:val="00310C9F"/>
    <w:rsid w:val="003118E6"/>
    <w:rsid w:val="00312762"/>
    <w:rsid w:val="00312FB1"/>
    <w:rsid w:val="00313666"/>
    <w:rsid w:val="003237AA"/>
    <w:rsid w:val="00326296"/>
    <w:rsid w:val="00326343"/>
    <w:rsid w:val="00332258"/>
    <w:rsid w:val="00334CDD"/>
    <w:rsid w:val="0033784C"/>
    <w:rsid w:val="003407A0"/>
    <w:rsid w:val="00342DD9"/>
    <w:rsid w:val="00344C2B"/>
    <w:rsid w:val="003627B0"/>
    <w:rsid w:val="003657BA"/>
    <w:rsid w:val="003704E0"/>
    <w:rsid w:val="00380801"/>
    <w:rsid w:val="00382323"/>
    <w:rsid w:val="00384ADC"/>
    <w:rsid w:val="00385536"/>
    <w:rsid w:val="00385846"/>
    <w:rsid w:val="0039407E"/>
    <w:rsid w:val="00394331"/>
    <w:rsid w:val="003A2D40"/>
    <w:rsid w:val="003A3344"/>
    <w:rsid w:val="003A3601"/>
    <w:rsid w:val="003A436F"/>
    <w:rsid w:val="003A5EEF"/>
    <w:rsid w:val="003B083C"/>
    <w:rsid w:val="003C13A6"/>
    <w:rsid w:val="003C5148"/>
    <w:rsid w:val="003D452D"/>
    <w:rsid w:val="003D69EE"/>
    <w:rsid w:val="003E47E7"/>
    <w:rsid w:val="003F1959"/>
    <w:rsid w:val="003F28D1"/>
    <w:rsid w:val="003F2A82"/>
    <w:rsid w:val="003F52F9"/>
    <w:rsid w:val="003F77F6"/>
    <w:rsid w:val="003F7C1A"/>
    <w:rsid w:val="0040401E"/>
    <w:rsid w:val="00405F03"/>
    <w:rsid w:val="004078EE"/>
    <w:rsid w:val="00412ACD"/>
    <w:rsid w:val="00415C75"/>
    <w:rsid w:val="004169A8"/>
    <w:rsid w:val="00417DB1"/>
    <w:rsid w:val="0042282E"/>
    <w:rsid w:val="00425333"/>
    <w:rsid w:val="00426D1D"/>
    <w:rsid w:val="00431B28"/>
    <w:rsid w:val="00433092"/>
    <w:rsid w:val="0043672E"/>
    <w:rsid w:val="004472C5"/>
    <w:rsid w:val="0044794A"/>
    <w:rsid w:val="004511EA"/>
    <w:rsid w:val="00461B43"/>
    <w:rsid w:val="00465F7F"/>
    <w:rsid w:val="004678CC"/>
    <w:rsid w:val="004706D4"/>
    <w:rsid w:val="004749D1"/>
    <w:rsid w:val="00476F9B"/>
    <w:rsid w:val="0047782D"/>
    <w:rsid w:val="00487FBD"/>
    <w:rsid w:val="00493E16"/>
    <w:rsid w:val="004964BC"/>
    <w:rsid w:val="00496934"/>
    <w:rsid w:val="004A0974"/>
    <w:rsid w:val="004A0ABC"/>
    <w:rsid w:val="004B2EA9"/>
    <w:rsid w:val="004B5BEE"/>
    <w:rsid w:val="004C26A0"/>
    <w:rsid w:val="004C3316"/>
    <w:rsid w:val="004C5E76"/>
    <w:rsid w:val="004D0311"/>
    <w:rsid w:val="004D3106"/>
    <w:rsid w:val="004D4521"/>
    <w:rsid w:val="004E6B85"/>
    <w:rsid w:val="004E76F2"/>
    <w:rsid w:val="004F22F5"/>
    <w:rsid w:val="004F692F"/>
    <w:rsid w:val="00501A6E"/>
    <w:rsid w:val="0050234B"/>
    <w:rsid w:val="00503073"/>
    <w:rsid w:val="005071B2"/>
    <w:rsid w:val="00507234"/>
    <w:rsid w:val="0051075E"/>
    <w:rsid w:val="00512420"/>
    <w:rsid w:val="00517D67"/>
    <w:rsid w:val="005213ED"/>
    <w:rsid w:val="005238DD"/>
    <w:rsid w:val="00527A84"/>
    <w:rsid w:val="00533319"/>
    <w:rsid w:val="00536C19"/>
    <w:rsid w:val="00543E6C"/>
    <w:rsid w:val="00546701"/>
    <w:rsid w:val="00553C57"/>
    <w:rsid w:val="005576CE"/>
    <w:rsid w:val="00560A8A"/>
    <w:rsid w:val="005642F3"/>
    <w:rsid w:val="005663DE"/>
    <w:rsid w:val="005666F7"/>
    <w:rsid w:val="00567F8C"/>
    <w:rsid w:val="00570C7F"/>
    <w:rsid w:val="00574918"/>
    <w:rsid w:val="00576F4D"/>
    <w:rsid w:val="00581981"/>
    <w:rsid w:val="00585896"/>
    <w:rsid w:val="00586E94"/>
    <w:rsid w:val="00587FD9"/>
    <w:rsid w:val="00590CD7"/>
    <w:rsid w:val="00594D33"/>
    <w:rsid w:val="005959AA"/>
    <w:rsid w:val="00596EB2"/>
    <w:rsid w:val="005A0267"/>
    <w:rsid w:val="005A4236"/>
    <w:rsid w:val="005A4355"/>
    <w:rsid w:val="005A695E"/>
    <w:rsid w:val="005A74CA"/>
    <w:rsid w:val="005B3C30"/>
    <w:rsid w:val="005B7F9E"/>
    <w:rsid w:val="005C22E1"/>
    <w:rsid w:val="005C4E35"/>
    <w:rsid w:val="005C7B0B"/>
    <w:rsid w:val="005D3548"/>
    <w:rsid w:val="005D7112"/>
    <w:rsid w:val="005E1E6B"/>
    <w:rsid w:val="005E424E"/>
    <w:rsid w:val="005E677F"/>
    <w:rsid w:val="005F1150"/>
    <w:rsid w:val="005F5FA9"/>
    <w:rsid w:val="005F708F"/>
    <w:rsid w:val="00601126"/>
    <w:rsid w:val="00601644"/>
    <w:rsid w:val="006019AD"/>
    <w:rsid w:val="006076F6"/>
    <w:rsid w:val="00612428"/>
    <w:rsid w:val="00614E29"/>
    <w:rsid w:val="00617586"/>
    <w:rsid w:val="0062026D"/>
    <w:rsid w:val="00622677"/>
    <w:rsid w:val="006234F0"/>
    <w:rsid w:val="006239D5"/>
    <w:rsid w:val="006256EA"/>
    <w:rsid w:val="006309BF"/>
    <w:rsid w:val="00630CE1"/>
    <w:rsid w:val="00632E53"/>
    <w:rsid w:val="00635564"/>
    <w:rsid w:val="00636389"/>
    <w:rsid w:val="006429E7"/>
    <w:rsid w:val="00642E13"/>
    <w:rsid w:val="0064760F"/>
    <w:rsid w:val="00651219"/>
    <w:rsid w:val="006520AC"/>
    <w:rsid w:val="00653C33"/>
    <w:rsid w:val="00653DEA"/>
    <w:rsid w:val="00656BBA"/>
    <w:rsid w:val="00660534"/>
    <w:rsid w:val="00660E0E"/>
    <w:rsid w:val="00662451"/>
    <w:rsid w:val="00664B03"/>
    <w:rsid w:val="00665030"/>
    <w:rsid w:val="00666F27"/>
    <w:rsid w:val="006670D9"/>
    <w:rsid w:val="00667178"/>
    <w:rsid w:val="00667FE7"/>
    <w:rsid w:val="00676573"/>
    <w:rsid w:val="0068358F"/>
    <w:rsid w:val="00685BAA"/>
    <w:rsid w:val="00685D5C"/>
    <w:rsid w:val="00695843"/>
    <w:rsid w:val="00696420"/>
    <w:rsid w:val="006A090D"/>
    <w:rsid w:val="006A33E5"/>
    <w:rsid w:val="006A3A0C"/>
    <w:rsid w:val="006A5241"/>
    <w:rsid w:val="006B37CA"/>
    <w:rsid w:val="006B5E7E"/>
    <w:rsid w:val="006D14B4"/>
    <w:rsid w:val="006D3827"/>
    <w:rsid w:val="006E0C1B"/>
    <w:rsid w:val="006E40B8"/>
    <w:rsid w:val="006E6B1B"/>
    <w:rsid w:val="006E7BD4"/>
    <w:rsid w:val="006E7D57"/>
    <w:rsid w:val="006F4548"/>
    <w:rsid w:val="006F4822"/>
    <w:rsid w:val="006F6275"/>
    <w:rsid w:val="006F7F05"/>
    <w:rsid w:val="00701119"/>
    <w:rsid w:val="00705415"/>
    <w:rsid w:val="00706D6C"/>
    <w:rsid w:val="00707D60"/>
    <w:rsid w:val="00715E83"/>
    <w:rsid w:val="007179A8"/>
    <w:rsid w:val="00717C77"/>
    <w:rsid w:val="007233E2"/>
    <w:rsid w:val="007246A7"/>
    <w:rsid w:val="007302FD"/>
    <w:rsid w:val="00732802"/>
    <w:rsid w:val="007335B3"/>
    <w:rsid w:val="0073640E"/>
    <w:rsid w:val="007411C7"/>
    <w:rsid w:val="00742E8F"/>
    <w:rsid w:val="00745019"/>
    <w:rsid w:val="00750A07"/>
    <w:rsid w:val="007562DE"/>
    <w:rsid w:val="00764923"/>
    <w:rsid w:val="00765284"/>
    <w:rsid w:val="00765D4F"/>
    <w:rsid w:val="00765F32"/>
    <w:rsid w:val="00770241"/>
    <w:rsid w:val="007721FE"/>
    <w:rsid w:val="00775281"/>
    <w:rsid w:val="00777172"/>
    <w:rsid w:val="00777616"/>
    <w:rsid w:val="00780D35"/>
    <w:rsid w:val="007823EF"/>
    <w:rsid w:val="00782C9C"/>
    <w:rsid w:val="00785D34"/>
    <w:rsid w:val="007A0F48"/>
    <w:rsid w:val="007A295C"/>
    <w:rsid w:val="007A2A5D"/>
    <w:rsid w:val="007A3AB5"/>
    <w:rsid w:val="007A5447"/>
    <w:rsid w:val="007A74B9"/>
    <w:rsid w:val="007C11B8"/>
    <w:rsid w:val="007C15B9"/>
    <w:rsid w:val="007C3222"/>
    <w:rsid w:val="007C5D18"/>
    <w:rsid w:val="007C5E49"/>
    <w:rsid w:val="007C6406"/>
    <w:rsid w:val="007D11E5"/>
    <w:rsid w:val="007D1A4B"/>
    <w:rsid w:val="007D203F"/>
    <w:rsid w:val="007D2400"/>
    <w:rsid w:val="007D32EC"/>
    <w:rsid w:val="007D457D"/>
    <w:rsid w:val="007F0A7E"/>
    <w:rsid w:val="007F199E"/>
    <w:rsid w:val="007F3F2F"/>
    <w:rsid w:val="008046FC"/>
    <w:rsid w:val="008127D5"/>
    <w:rsid w:val="00814FC8"/>
    <w:rsid w:val="00815E1D"/>
    <w:rsid w:val="00816EE2"/>
    <w:rsid w:val="00820BA3"/>
    <w:rsid w:val="00820ECF"/>
    <w:rsid w:val="008210C5"/>
    <w:rsid w:val="008243A8"/>
    <w:rsid w:val="00835190"/>
    <w:rsid w:val="00836137"/>
    <w:rsid w:val="00842432"/>
    <w:rsid w:val="008466C2"/>
    <w:rsid w:val="00846D5E"/>
    <w:rsid w:val="00846EC0"/>
    <w:rsid w:val="008511F1"/>
    <w:rsid w:val="00851476"/>
    <w:rsid w:val="00856BA2"/>
    <w:rsid w:val="00861CAD"/>
    <w:rsid w:val="00872AA4"/>
    <w:rsid w:val="008752D9"/>
    <w:rsid w:val="00883537"/>
    <w:rsid w:val="00884172"/>
    <w:rsid w:val="008857BF"/>
    <w:rsid w:val="00886B48"/>
    <w:rsid w:val="008901F5"/>
    <w:rsid w:val="008915EF"/>
    <w:rsid w:val="0089449D"/>
    <w:rsid w:val="00896288"/>
    <w:rsid w:val="00896DB2"/>
    <w:rsid w:val="008A14E6"/>
    <w:rsid w:val="008A1F47"/>
    <w:rsid w:val="008A446C"/>
    <w:rsid w:val="008A5059"/>
    <w:rsid w:val="008A58A7"/>
    <w:rsid w:val="008B429C"/>
    <w:rsid w:val="008B545A"/>
    <w:rsid w:val="008C2DAB"/>
    <w:rsid w:val="008D31B8"/>
    <w:rsid w:val="008D5D18"/>
    <w:rsid w:val="008E0301"/>
    <w:rsid w:val="008E3790"/>
    <w:rsid w:val="008E6B3A"/>
    <w:rsid w:val="008F1480"/>
    <w:rsid w:val="0090136E"/>
    <w:rsid w:val="0090261B"/>
    <w:rsid w:val="009076D5"/>
    <w:rsid w:val="009135B1"/>
    <w:rsid w:val="009141C6"/>
    <w:rsid w:val="00914C8D"/>
    <w:rsid w:val="009222D0"/>
    <w:rsid w:val="009242C3"/>
    <w:rsid w:val="00924E86"/>
    <w:rsid w:val="009257F5"/>
    <w:rsid w:val="009306A5"/>
    <w:rsid w:val="0093717E"/>
    <w:rsid w:val="00940BFF"/>
    <w:rsid w:val="00943EFA"/>
    <w:rsid w:val="00945763"/>
    <w:rsid w:val="00967CF1"/>
    <w:rsid w:val="00971AC7"/>
    <w:rsid w:val="00975F92"/>
    <w:rsid w:val="0097747B"/>
    <w:rsid w:val="00982424"/>
    <w:rsid w:val="00982BDD"/>
    <w:rsid w:val="00985751"/>
    <w:rsid w:val="009870CA"/>
    <w:rsid w:val="0098723B"/>
    <w:rsid w:val="00990735"/>
    <w:rsid w:val="009934B1"/>
    <w:rsid w:val="00993A36"/>
    <w:rsid w:val="00995BE4"/>
    <w:rsid w:val="0099651C"/>
    <w:rsid w:val="009A18FC"/>
    <w:rsid w:val="009A27DD"/>
    <w:rsid w:val="009A2F43"/>
    <w:rsid w:val="009B5DE8"/>
    <w:rsid w:val="009B71A3"/>
    <w:rsid w:val="009C0740"/>
    <w:rsid w:val="009C25EE"/>
    <w:rsid w:val="009C45AC"/>
    <w:rsid w:val="009C6FD9"/>
    <w:rsid w:val="009D1BCB"/>
    <w:rsid w:val="009D63B2"/>
    <w:rsid w:val="009E122D"/>
    <w:rsid w:val="009E59DD"/>
    <w:rsid w:val="009F276D"/>
    <w:rsid w:val="009F394D"/>
    <w:rsid w:val="009F3A0A"/>
    <w:rsid w:val="009F600C"/>
    <w:rsid w:val="009F699B"/>
    <w:rsid w:val="009F741C"/>
    <w:rsid w:val="00A04957"/>
    <w:rsid w:val="00A04F8E"/>
    <w:rsid w:val="00A12C26"/>
    <w:rsid w:val="00A217B4"/>
    <w:rsid w:val="00A21A75"/>
    <w:rsid w:val="00A22DB6"/>
    <w:rsid w:val="00A24AD1"/>
    <w:rsid w:val="00A302F6"/>
    <w:rsid w:val="00A3105F"/>
    <w:rsid w:val="00A31321"/>
    <w:rsid w:val="00A34432"/>
    <w:rsid w:val="00A35DF0"/>
    <w:rsid w:val="00A41777"/>
    <w:rsid w:val="00A4232F"/>
    <w:rsid w:val="00A4235B"/>
    <w:rsid w:val="00A510B5"/>
    <w:rsid w:val="00A52922"/>
    <w:rsid w:val="00A65015"/>
    <w:rsid w:val="00A72D30"/>
    <w:rsid w:val="00A7690F"/>
    <w:rsid w:val="00A7718A"/>
    <w:rsid w:val="00A7758F"/>
    <w:rsid w:val="00A84F00"/>
    <w:rsid w:val="00A9304C"/>
    <w:rsid w:val="00A95B9D"/>
    <w:rsid w:val="00AB15E5"/>
    <w:rsid w:val="00AC4917"/>
    <w:rsid w:val="00AC71D4"/>
    <w:rsid w:val="00AD4255"/>
    <w:rsid w:val="00AD771B"/>
    <w:rsid w:val="00AE0CD4"/>
    <w:rsid w:val="00AE0DFF"/>
    <w:rsid w:val="00AE22BD"/>
    <w:rsid w:val="00AE375C"/>
    <w:rsid w:val="00AE45AC"/>
    <w:rsid w:val="00AE5657"/>
    <w:rsid w:val="00AE6EEC"/>
    <w:rsid w:val="00AF0575"/>
    <w:rsid w:val="00AF11A7"/>
    <w:rsid w:val="00AF5E20"/>
    <w:rsid w:val="00AF70E1"/>
    <w:rsid w:val="00AF7B05"/>
    <w:rsid w:val="00B01E29"/>
    <w:rsid w:val="00B0289D"/>
    <w:rsid w:val="00B04A47"/>
    <w:rsid w:val="00B0761C"/>
    <w:rsid w:val="00B07860"/>
    <w:rsid w:val="00B1241F"/>
    <w:rsid w:val="00B137A5"/>
    <w:rsid w:val="00B15F25"/>
    <w:rsid w:val="00B252C4"/>
    <w:rsid w:val="00B271E8"/>
    <w:rsid w:val="00B27587"/>
    <w:rsid w:val="00B30C79"/>
    <w:rsid w:val="00B31926"/>
    <w:rsid w:val="00B331E0"/>
    <w:rsid w:val="00B36E35"/>
    <w:rsid w:val="00B40C48"/>
    <w:rsid w:val="00B4270D"/>
    <w:rsid w:val="00B431B6"/>
    <w:rsid w:val="00B44D35"/>
    <w:rsid w:val="00B45CF3"/>
    <w:rsid w:val="00B51493"/>
    <w:rsid w:val="00B514DF"/>
    <w:rsid w:val="00B5244E"/>
    <w:rsid w:val="00B52533"/>
    <w:rsid w:val="00B527BD"/>
    <w:rsid w:val="00B575A0"/>
    <w:rsid w:val="00B57F6A"/>
    <w:rsid w:val="00B60794"/>
    <w:rsid w:val="00B67E8F"/>
    <w:rsid w:val="00B720D9"/>
    <w:rsid w:val="00B732E0"/>
    <w:rsid w:val="00B74983"/>
    <w:rsid w:val="00B769EB"/>
    <w:rsid w:val="00B843E5"/>
    <w:rsid w:val="00B85EA1"/>
    <w:rsid w:val="00B86DB0"/>
    <w:rsid w:val="00B92EC4"/>
    <w:rsid w:val="00B95558"/>
    <w:rsid w:val="00B95BB5"/>
    <w:rsid w:val="00B96906"/>
    <w:rsid w:val="00BA146A"/>
    <w:rsid w:val="00BA14D6"/>
    <w:rsid w:val="00BA2BB1"/>
    <w:rsid w:val="00BA3D39"/>
    <w:rsid w:val="00BA54E7"/>
    <w:rsid w:val="00BA792E"/>
    <w:rsid w:val="00BB25B7"/>
    <w:rsid w:val="00BB46BB"/>
    <w:rsid w:val="00BB655D"/>
    <w:rsid w:val="00BB6A6B"/>
    <w:rsid w:val="00BB6F32"/>
    <w:rsid w:val="00BC215C"/>
    <w:rsid w:val="00BC7E46"/>
    <w:rsid w:val="00BD0609"/>
    <w:rsid w:val="00BD1BBF"/>
    <w:rsid w:val="00BE2CAD"/>
    <w:rsid w:val="00BE36F1"/>
    <w:rsid w:val="00BE4AE6"/>
    <w:rsid w:val="00BF711C"/>
    <w:rsid w:val="00C018F3"/>
    <w:rsid w:val="00C06580"/>
    <w:rsid w:val="00C1020C"/>
    <w:rsid w:val="00C106DC"/>
    <w:rsid w:val="00C211CD"/>
    <w:rsid w:val="00C22391"/>
    <w:rsid w:val="00C27336"/>
    <w:rsid w:val="00C30030"/>
    <w:rsid w:val="00C37D3C"/>
    <w:rsid w:val="00C40800"/>
    <w:rsid w:val="00C43A3B"/>
    <w:rsid w:val="00C4700C"/>
    <w:rsid w:val="00C5382A"/>
    <w:rsid w:val="00C563C6"/>
    <w:rsid w:val="00C56EC3"/>
    <w:rsid w:val="00C60C94"/>
    <w:rsid w:val="00C71198"/>
    <w:rsid w:val="00C71E27"/>
    <w:rsid w:val="00C769EC"/>
    <w:rsid w:val="00C7794C"/>
    <w:rsid w:val="00C822CD"/>
    <w:rsid w:val="00C826D8"/>
    <w:rsid w:val="00C919A3"/>
    <w:rsid w:val="00C9242E"/>
    <w:rsid w:val="00C977AA"/>
    <w:rsid w:val="00CA462B"/>
    <w:rsid w:val="00CA5F85"/>
    <w:rsid w:val="00CA62E5"/>
    <w:rsid w:val="00CA701D"/>
    <w:rsid w:val="00CB299D"/>
    <w:rsid w:val="00CB46AA"/>
    <w:rsid w:val="00CB56EF"/>
    <w:rsid w:val="00CB6D1B"/>
    <w:rsid w:val="00CB7E7A"/>
    <w:rsid w:val="00CC3ACD"/>
    <w:rsid w:val="00CC6C0E"/>
    <w:rsid w:val="00CC7558"/>
    <w:rsid w:val="00CD07A3"/>
    <w:rsid w:val="00CD1B22"/>
    <w:rsid w:val="00CD4ECC"/>
    <w:rsid w:val="00CD7818"/>
    <w:rsid w:val="00CE4F31"/>
    <w:rsid w:val="00CF1E49"/>
    <w:rsid w:val="00CF274F"/>
    <w:rsid w:val="00CF3E38"/>
    <w:rsid w:val="00CF45ED"/>
    <w:rsid w:val="00CF4B73"/>
    <w:rsid w:val="00D02214"/>
    <w:rsid w:val="00D0305D"/>
    <w:rsid w:val="00D04481"/>
    <w:rsid w:val="00D04C23"/>
    <w:rsid w:val="00D06800"/>
    <w:rsid w:val="00D0689E"/>
    <w:rsid w:val="00D077B0"/>
    <w:rsid w:val="00D07965"/>
    <w:rsid w:val="00D12D34"/>
    <w:rsid w:val="00D159F4"/>
    <w:rsid w:val="00D16DEB"/>
    <w:rsid w:val="00D178FA"/>
    <w:rsid w:val="00D17AC8"/>
    <w:rsid w:val="00D20DE2"/>
    <w:rsid w:val="00D216DA"/>
    <w:rsid w:val="00D2252A"/>
    <w:rsid w:val="00D2299E"/>
    <w:rsid w:val="00D26E54"/>
    <w:rsid w:val="00D3325E"/>
    <w:rsid w:val="00D33C27"/>
    <w:rsid w:val="00D34273"/>
    <w:rsid w:val="00D37D07"/>
    <w:rsid w:val="00D41041"/>
    <w:rsid w:val="00D41914"/>
    <w:rsid w:val="00D420A0"/>
    <w:rsid w:val="00D42CB1"/>
    <w:rsid w:val="00D4793A"/>
    <w:rsid w:val="00D51210"/>
    <w:rsid w:val="00D55509"/>
    <w:rsid w:val="00D56ED0"/>
    <w:rsid w:val="00D617D9"/>
    <w:rsid w:val="00D71C26"/>
    <w:rsid w:val="00D73038"/>
    <w:rsid w:val="00D735DE"/>
    <w:rsid w:val="00D853B8"/>
    <w:rsid w:val="00D90940"/>
    <w:rsid w:val="00D91735"/>
    <w:rsid w:val="00D93E9F"/>
    <w:rsid w:val="00D9554E"/>
    <w:rsid w:val="00DA12B0"/>
    <w:rsid w:val="00DA1CA5"/>
    <w:rsid w:val="00DA6285"/>
    <w:rsid w:val="00DB02A4"/>
    <w:rsid w:val="00DB2DE6"/>
    <w:rsid w:val="00DB3A33"/>
    <w:rsid w:val="00DB643B"/>
    <w:rsid w:val="00DB6563"/>
    <w:rsid w:val="00DB6CFA"/>
    <w:rsid w:val="00DC2436"/>
    <w:rsid w:val="00DD1D82"/>
    <w:rsid w:val="00DD5F0D"/>
    <w:rsid w:val="00DE0199"/>
    <w:rsid w:val="00DE31B4"/>
    <w:rsid w:val="00DE3667"/>
    <w:rsid w:val="00DE39F9"/>
    <w:rsid w:val="00DF180D"/>
    <w:rsid w:val="00DF3EF2"/>
    <w:rsid w:val="00DF56F8"/>
    <w:rsid w:val="00DF6A72"/>
    <w:rsid w:val="00E01B15"/>
    <w:rsid w:val="00E05343"/>
    <w:rsid w:val="00E07105"/>
    <w:rsid w:val="00E1181B"/>
    <w:rsid w:val="00E139E9"/>
    <w:rsid w:val="00E141B4"/>
    <w:rsid w:val="00E1510C"/>
    <w:rsid w:val="00E153C2"/>
    <w:rsid w:val="00E15D62"/>
    <w:rsid w:val="00E17510"/>
    <w:rsid w:val="00E21425"/>
    <w:rsid w:val="00E219A9"/>
    <w:rsid w:val="00E23190"/>
    <w:rsid w:val="00E31E85"/>
    <w:rsid w:val="00E33B6D"/>
    <w:rsid w:val="00E34227"/>
    <w:rsid w:val="00E41BF6"/>
    <w:rsid w:val="00E50077"/>
    <w:rsid w:val="00E501B9"/>
    <w:rsid w:val="00E5132C"/>
    <w:rsid w:val="00E60702"/>
    <w:rsid w:val="00E61DB6"/>
    <w:rsid w:val="00E662AE"/>
    <w:rsid w:val="00E7250C"/>
    <w:rsid w:val="00E7306E"/>
    <w:rsid w:val="00E816CD"/>
    <w:rsid w:val="00E845E9"/>
    <w:rsid w:val="00E8544C"/>
    <w:rsid w:val="00E87494"/>
    <w:rsid w:val="00E92A61"/>
    <w:rsid w:val="00E92F63"/>
    <w:rsid w:val="00E93115"/>
    <w:rsid w:val="00EA1D58"/>
    <w:rsid w:val="00EA2509"/>
    <w:rsid w:val="00EA6380"/>
    <w:rsid w:val="00EA7401"/>
    <w:rsid w:val="00EB20B0"/>
    <w:rsid w:val="00EC057D"/>
    <w:rsid w:val="00EC5B3F"/>
    <w:rsid w:val="00EC7C64"/>
    <w:rsid w:val="00EC7F0C"/>
    <w:rsid w:val="00ED4024"/>
    <w:rsid w:val="00ED6C1C"/>
    <w:rsid w:val="00EE38FB"/>
    <w:rsid w:val="00EE3AE0"/>
    <w:rsid w:val="00EE7551"/>
    <w:rsid w:val="00EF1879"/>
    <w:rsid w:val="00EF1A04"/>
    <w:rsid w:val="00EF478C"/>
    <w:rsid w:val="00EF5B31"/>
    <w:rsid w:val="00F05470"/>
    <w:rsid w:val="00F1164B"/>
    <w:rsid w:val="00F124BA"/>
    <w:rsid w:val="00F15642"/>
    <w:rsid w:val="00F15E22"/>
    <w:rsid w:val="00F16611"/>
    <w:rsid w:val="00F17946"/>
    <w:rsid w:val="00F206F6"/>
    <w:rsid w:val="00F22BC7"/>
    <w:rsid w:val="00F23AC3"/>
    <w:rsid w:val="00F34BB4"/>
    <w:rsid w:val="00F35257"/>
    <w:rsid w:val="00F472EB"/>
    <w:rsid w:val="00F50841"/>
    <w:rsid w:val="00F56D6C"/>
    <w:rsid w:val="00F60EF6"/>
    <w:rsid w:val="00F6187C"/>
    <w:rsid w:val="00F62713"/>
    <w:rsid w:val="00F647EA"/>
    <w:rsid w:val="00F655C1"/>
    <w:rsid w:val="00F815BB"/>
    <w:rsid w:val="00F827A6"/>
    <w:rsid w:val="00F8322D"/>
    <w:rsid w:val="00F84592"/>
    <w:rsid w:val="00F90B85"/>
    <w:rsid w:val="00F916C2"/>
    <w:rsid w:val="00F94354"/>
    <w:rsid w:val="00F95552"/>
    <w:rsid w:val="00FA5D45"/>
    <w:rsid w:val="00FB20D2"/>
    <w:rsid w:val="00FB291F"/>
    <w:rsid w:val="00FC06D1"/>
    <w:rsid w:val="00FC1606"/>
    <w:rsid w:val="00FC3BC8"/>
    <w:rsid w:val="00FC3E39"/>
    <w:rsid w:val="00FC4AD7"/>
    <w:rsid w:val="00FC5033"/>
    <w:rsid w:val="00FD0C0D"/>
    <w:rsid w:val="00FD3B21"/>
    <w:rsid w:val="00FE0390"/>
    <w:rsid w:val="00FE1C93"/>
    <w:rsid w:val="00FE6FEC"/>
    <w:rsid w:val="00FF0651"/>
    <w:rsid w:val="00FF14F2"/>
    <w:rsid w:val="00FF3535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0003"/>
  <w15:chartTrackingRefBased/>
  <w15:docId w15:val="{58739385-2E5C-4B68-8833-F1593445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2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2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2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2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2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2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2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2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2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2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2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2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23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23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23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23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23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23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2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2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2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2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2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23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23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232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2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232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23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2669</Words>
  <Characters>15752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Schejbal</dc:creator>
  <cp:keywords/>
  <dc:description/>
  <cp:lastModifiedBy>Pavlína Schejbalová</cp:lastModifiedBy>
  <cp:revision>2</cp:revision>
  <dcterms:created xsi:type="dcterms:W3CDTF">2024-10-13T09:43:00Z</dcterms:created>
  <dcterms:modified xsi:type="dcterms:W3CDTF">2024-10-13T09:43:00Z</dcterms:modified>
</cp:coreProperties>
</file>